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301B" w:rsidP="00450D9C" w:rsidRDefault="00BB301B" w14:paraId="293D47A3" w14:textId="77777777">
      <w:pPr>
        <w:jc w:val="center"/>
        <w:rPr>
          <w:rFonts w:asciiTheme="minorHAnsi" w:hAnsiTheme="minorHAnsi" w:cstheme="minorHAnsi"/>
          <w:bCs/>
          <w:sz w:val="28"/>
          <w:szCs w:val="28"/>
        </w:rPr>
      </w:pPr>
      <w:r w:rsidRPr="000B13A7">
        <w:rPr>
          <w:rFonts w:asciiTheme="minorHAnsi" w:hAnsiTheme="minorHAnsi" w:cstheme="minorHAnsi"/>
          <w:bCs/>
          <w:sz w:val="28"/>
          <w:szCs w:val="28"/>
        </w:rPr>
        <w:t xml:space="preserve">KONTRAKTSVILKÅR </w:t>
      </w:r>
      <w:r>
        <w:rPr>
          <w:rFonts w:asciiTheme="minorHAnsi" w:hAnsiTheme="minorHAnsi" w:cstheme="minorHAnsi"/>
          <w:bCs/>
          <w:sz w:val="28"/>
          <w:szCs w:val="28"/>
        </w:rPr>
        <w:t>F</w:t>
      </w:r>
      <w:r w:rsidRPr="000B13A7">
        <w:rPr>
          <w:rFonts w:asciiTheme="minorHAnsi" w:hAnsiTheme="minorHAnsi" w:cstheme="minorHAnsi"/>
          <w:bCs/>
          <w:sz w:val="28"/>
          <w:szCs w:val="28"/>
        </w:rPr>
        <w:t>ASE 2</w:t>
      </w:r>
    </w:p>
    <w:p w:rsidR="00BB301B" w:rsidP="00450D9C" w:rsidRDefault="00BB301B" w14:paraId="1330885D" w14:textId="77777777">
      <w:pPr>
        <w:jc w:val="center"/>
        <w:rPr>
          <w:rFonts w:asciiTheme="minorHAnsi" w:hAnsiTheme="minorHAnsi" w:cstheme="minorHAnsi"/>
          <w:bCs/>
          <w:sz w:val="28"/>
          <w:szCs w:val="28"/>
        </w:rPr>
      </w:pPr>
    </w:p>
    <w:p w:rsidRPr="000B13A7" w:rsidR="00450D9C" w:rsidP="00450D9C" w:rsidRDefault="00C04DF8" w14:paraId="3CCC025C" w14:textId="5E65E235">
      <w:pPr>
        <w:jc w:val="center"/>
        <w:rPr>
          <w:rFonts w:asciiTheme="minorHAnsi" w:hAnsiTheme="minorHAnsi" w:cstheme="minorHAnsi"/>
          <w:bCs/>
          <w:sz w:val="28"/>
          <w:szCs w:val="28"/>
        </w:rPr>
      </w:pPr>
      <w:r>
        <w:rPr>
          <w:rFonts w:asciiTheme="minorHAnsi" w:hAnsiTheme="minorHAnsi" w:cstheme="minorHAnsi"/>
          <w:bCs/>
          <w:sz w:val="28"/>
          <w:szCs w:val="28"/>
        </w:rPr>
        <w:t>ØSTRE BRYGGE</w:t>
      </w:r>
    </w:p>
    <w:p w:rsidR="00E07848" w:rsidP="00450D9C" w:rsidRDefault="00E07848" w14:paraId="027282FF" w14:textId="79834B5A">
      <w:pPr>
        <w:jc w:val="center"/>
        <w:rPr>
          <w:rFonts w:asciiTheme="minorHAnsi" w:hAnsiTheme="minorHAnsi" w:cstheme="minorHAnsi"/>
          <w:bCs/>
          <w:sz w:val="28"/>
          <w:szCs w:val="28"/>
        </w:rPr>
      </w:pPr>
    </w:p>
    <w:p w:rsidR="00450D9C" w:rsidP="008ABC23" w:rsidRDefault="00AD788E" w14:paraId="723E67F2" w14:textId="0938CB0E">
      <w:pPr>
        <w:jc w:val="center"/>
        <w:rPr>
          <w:rFonts w:asciiTheme="minorHAnsi" w:hAnsiTheme="minorHAnsi" w:cstheme="minorBidi"/>
          <w:sz w:val="28"/>
          <w:szCs w:val="28"/>
        </w:rPr>
      </w:pPr>
      <w:ins w:author="Kristian Jåtog Trygstad" w:date="2024-10-14T15:13:00Z" w16du:dateUtc="2024-10-14T13:13:00Z" w:id="0">
        <w:r>
          <w:rPr>
            <w:rFonts w:asciiTheme="minorHAnsi" w:hAnsiTheme="minorHAnsi" w:cstheme="minorBidi"/>
            <w:sz w:val="28"/>
            <w:szCs w:val="28"/>
          </w:rPr>
          <w:t>TOTALENTREPRISE MED FASTPRIS I HENHOLD TIL</w:t>
        </w:r>
      </w:ins>
      <w:commentRangeStart w:id="1"/>
      <w:commentRangeStart w:id="2"/>
      <w:del w:author="Kristian Jåtog Trygstad" w:date="2024-10-14T15:13:00Z" w16du:dateUtc="2024-10-14T13:13:00Z" w:id="3">
        <w:r w:rsidRPr="008ABC23" w:rsidDel="00AD788E" w:rsidR="0EF5C7B4">
          <w:rPr>
            <w:rFonts w:asciiTheme="minorHAnsi" w:hAnsiTheme="minorHAnsi" w:cstheme="minorBidi"/>
            <w:sz w:val="28"/>
            <w:szCs w:val="28"/>
          </w:rPr>
          <w:delText xml:space="preserve">SAMSPILL </w:delText>
        </w:r>
        <w:r w:rsidRPr="008ABC23" w:rsidDel="00AD788E" w:rsidR="00F80735">
          <w:rPr>
            <w:rFonts w:asciiTheme="minorHAnsi" w:hAnsiTheme="minorHAnsi" w:cstheme="minorBidi"/>
            <w:sz w:val="28"/>
            <w:szCs w:val="28"/>
          </w:rPr>
          <w:delText>BASERT PÅ</w:delText>
        </w:r>
      </w:del>
      <w:r w:rsidRPr="008ABC23" w:rsidR="00F80735">
        <w:rPr>
          <w:rFonts w:asciiTheme="minorHAnsi" w:hAnsiTheme="minorHAnsi" w:cstheme="minorBidi"/>
          <w:sz w:val="28"/>
          <w:szCs w:val="28"/>
        </w:rPr>
        <w:t xml:space="preserve"> </w:t>
      </w:r>
      <w:r w:rsidRPr="008ABC23" w:rsidR="0EF5C7B4">
        <w:rPr>
          <w:rFonts w:asciiTheme="minorHAnsi" w:hAnsiTheme="minorHAnsi" w:cstheme="minorBidi"/>
          <w:sz w:val="28"/>
          <w:szCs w:val="28"/>
        </w:rPr>
        <w:t>NS 8407</w:t>
      </w:r>
    </w:p>
    <w:p w:rsidR="00E07848" w:rsidP="00450D9C" w:rsidRDefault="00BB301B" w14:paraId="5F5D56B3" w14:textId="4299D7C9">
      <w:pPr>
        <w:jc w:val="center"/>
        <w:rPr>
          <w:rFonts w:asciiTheme="minorHAnsi" w:hAnsiTheme="minorHAnsi" w:cstheme="minorHAnsi"/>
          <w:bCs/>
          <w:sz w:val="28"/>
          <w:szCs w:val="28"/>
        </w:rPr>
      </w:pPr>
      <w:del w:author="Kristian Jåtog Trygstad" w:date="2024-10-14T15:13:00Z" w16du:dateUtc="2024-10-14T13:13:00Z" w:id="4">
        <w:r w:rsidRPr="000B13A7" w:rsidDel="00AD788E">
          <w:rPr>
            <w:rFonts w:asciiTheme="minorHAnsi" w:hAnsiTheme="minorHAnsi" w:cstheme="minorHAnsi"/>
            <w:bCs/>
            <w:sz w:val="28"/>
            <w:szCs w:val="28"/>
          </w:rPr>
          <w:delText>MÅLPRIS</w:delText>
        </w:r>
      </w:del>
      <w:commentRangeEnd w:id="1"/>
      <w:r w:rsidR="006E3EC5">
        <w:rPr>
          <w:rStyle w:val="Merknadsreferanse"/>
        </w:rPr>
        <w:commentReference w:id="1"/>
      </w:r>
      <w:commentRangeEnd w:id="2"/>
      <w:r w:rsidR="00C52F64">
        <w:rPr>
          <w:rStyle w:val="Merknadsreferanse"/>
        </w:rPr>
        <w:commentReference w:id="2"/>
      </w:r>
    </w:p>
    <w:p w:rsidR="000C7483" w:rsidP="00450D9C" w:rsidRDefault="000C7483" w14:paraId="2043AA12" w14:textId="77777777">
      <w:pPr>
        <w:jc w:val="center"/>
        <w:rPr>
          <w:rFonts w:asciiTheme="minorHAnsi" w:hAnsiTheme="minorHAnsi" w:cstheme="minorHAnsi"/>
          <w:bCs/>
          <w:sz w:val="28"/>
          <w:szCs w:val="28"/>
        </w:rPr>
      </w:pPr>
    </w:p>
    <w:p w:rsidR="000C7483" w:rsidP="00450D9C" w:rsidRDefault="00BB301B" w14:paraId="5B48F225" w14:textId="213B9AD0">
      <w:pPr>
        <w:jc w:val="center"/>
        <w:rPr>
          <w:rFonts w:asciiTheme="minorHAnsi" w:hAnsiTheme="minorHAnsi" w:cstheme="minorHAnsi"/>
          <w:bCs/>
          <w:sz w:val="28"/>
          <w:szCs w:val="28"/>
        </w:rPr>
      </w:pPr>
      <w:r>
        <w:rPr>
          <w:rFonts w:asciiTheme="minorHAnsi" w:hAnsiTheme="minorHAnsi" w:cstheme="minorHAnsi"/>
          <w:bCs/>
          <w:sz w:val="28"/>
          <w:szCs w:val="28"/>
        </w:rPr>
        <w:t>MELLOM</w:t>
      </w:r>
    </w:p>
    <w:p w:rsidR="00450D9C" w:rsidP="00450D9C" w:rsidRDefault="00450D9C" w14:paraId="668F6C4E" w14:textId="77777777">
      <w:pPr>
        <w:jc w:val="center"/>
        <w:rPr>
          <w:rFonts w:asciiTheme="minorHAnsi" w:hAnsiTheme="minorHAnsi" w:cstheme="minorHAnsi"/>
          <w:bCs/>
          <w:sz w:val="28"/>
          <w:szCs w:val="28"/>
        </w:rPr>
      </w:pPr>
    </w:p>
    <w:p w:rsidR="000C7483" w:rsidP="00450D9C" w:rsidRDefault="00C04DF8" w14:paraId="021BAFCD" w14:textId="124FFDC3">
      <w:pPr>
        <w:jc w:val="center"/>
        <w:rPr>
          <w:rFonts w:asciiTheme="minorHAnsi" w:hAnsiTheme="minorHAnsi" w:cstheme="minorHAnsi"/>
          <w:bCs/>
          <w:sz w:val="28"/>
          <w:szCs w:val="28"/>
        </w:rPr>
      </w:pPr>
      <w:r>
        <w:rPr>
          <w:rFonts w:asciiTheme="minorHAnsi" w:hAnsiTheme="minorHAnsi" w:cstheme="minorHAnsi"/>
          <w:bCs/>
          <w:sz w:val="28"/>
          <w:szCs w:val="28"/>
        </w:rPr>
        <w:t>PORSGRUNN</w:t>
      </w:r>
      <w:r w:rsidR="00BB301B">
        <w:rPr>
          <w:rFonts w:asciiTheme="minorHAnsi" w:hAnsiTheme="minorHAnsi" w:cstheme="minorHAnsi"/>
          <w:bCs/>
          <w:sz w:val="28"/>
          <w:szCs w:val="28"/>
        </w:rPr>
        <w:t xml:space="preserve"> KOMMUNE</w:t>
      </w:r>
    </w:p>
    <w:p w:rsidRPr="000B13A7" w:rsidR="000C7483" w:rsidP="00450D9C" w:rsidRDefault="00BB301B" w14:paraId="7D64FA96" w14:textId="6F954211">
      <w:pPr>
        <w:jc w:val="center"/>
        <w:rPr>
          <w:rFonts w:asciiTheme="minorHAnsi" w:hAnsiTheme="minorHAnsi" w:cstheme="minorHAnsi"/>
          <w:bCs/>
          <w:sz w:val="28"/>
          <w:szCs w:val="28"/>
        </w:rPr>
      </w:pPr>
      <w:r>
        <w:rPr>
          <w:rFonts w:asciiTheme="minorHAnsi" w:hAnsiTheme="minorHAnsi" w:cstheme="minorHAnsi"/>
          <w:bCs/>
          <w:sz w:val="28"/>
          <w:szCs w:val="28"/>
        </w:rPr>
        <w:t>OG</w:t>
      </w:r>
    </w:p>
    <w:p w:rsidRPr="00DA228E" w:rsidR="00184671" w:rsidP="000B2D6E" w:rsidRDefault="00C04DF8" w14:paraId="204AA2BA" w14:textId="1775A664">
      <w:pPr>
        <w:rPr>
          <w:rFonts w:asciiTheme="minorHAnsi" w:hAnsiTheme="minorHAnsi" w:cstheme="minorHAnsi"/>
        </w:rPr>
      </w:pPr>
      <w:r>
        <w:rPr>
          <w:rFonts w:asciiTheme="minorHAnsi" w:hAnsiTheme="minorHAnsi" w:cstheme="minorHAnsi"/>
        </w:rPr>
        <w:br w:type="column"/>
      </w:r>
    </w:p>
    <w:p w:rsidRPr="00E5106B" w:rsidR="00184671" w:rsidP="00E07848" w:rsidRDefault="00184671" w14:paraId="6FE2960D" w14:textId="58A4D697">
      <w:pPr>
        <w:pBdr>
          <w:bottom w:val="single" w:color="auto" w:sz="4" w:space="1"/>
        </w:pBdr>
        <w:jc w:val="center"/>
        <w:rPr>
          <w:rFonts w:asciiTheme="minorHAnsi" w:hAnsiTheme="minorHAnsi" w:cstheme="minorHAnsi"/>
        </w:rPr>
      </w:pPr>
    </w:p>
    <w:p w:rsidRPr="00E5106B" w:rsidR="00184671" w:rsidRDefault="00184671" w14:paraId="1C129DAA" w14:textId="57C9C132">
      <w:pPr>
        <w:rPr>
          <w:rFonts w:asciiTheme="minorHAnsi" w:hAnsiTheme="minorHAnsi" w:cstheme="minorHAnsi"/>
          <w:color w:val="003300"/>
        </w:rPr>
      </w:pPr>
    </w:p>
    <w:p w:rsidRPr="00E5106B" w:rsidR="00264991" w:rsidP="00B11A0C" w:rsidRDefault="00264991" w14:paraId="5110937D" w14:textId="77777777">
      <w:pPr>
        <w:rPr>
          <w:rFonts w:asciiTheme="minorHAnsi" w:hAnsiTheme="minorHAnsi" w:cstheme="minorHAnsi"/>
          <w:b/>
        </w:rPr>
      </w:pPr>
    </w:p>
    <w:p w:rsidRPr="00E5106B" w:rsidR="00264991" w:rsidP="000B2D6E" w:rsidRDefault="00264991" w14:paraId="5BBBB866" w14:textId="092C53D0">
      <w:pPr>
        <w:rPr>
          <w:rFonts w:asciiTheme="minorHAnsi" w:hAnsiTheme="minorHAnsi" w:cstheme="minorHAnsi"/>
        </w:rPr>
      </w:pPr>
    </w:p>
    <w:p w:rsidR="00CB3F62" w:rsidP="000B2D6E" w:rsidRDefault="00CB3F62" w14:paraId="7B2528A8" w14:textId="77777777">
      <w:pPr>
        <w:rPr>
          <w:rFonts w:asciiTheme="minorHAnsi" w:hAnsiTheme="minorHAnsi" w:cstheme="minorHAnsi"/>
          <w:b/>
        </w:rPr>
      </w:pPr>
    </w:p>
    <w:p w:rsidRPr="00E5106B" w:rsidR="00D02766" w:rsidP="00E07848" w:rsidRDefault="00050F50" w14:paraId="0738EEA9" w14:textId="3975E6D4">
      <w:pPr>
        <w:ind w:left="426"/>
        <w:rPr>
          <w:rFonts w:asciiTheme="minorHAnsi" w:hAnsiTheme="minorHAnsi" w:cstheme="minorHAnsi"/>
          <w:b/>
        </w:rPr>
      </w:pPr>
      <w:commentRangeStart w:id="5"/>
      <w:r w:rsidRPr="00E5106B">
        <w:rPr>
          <w:rFonts w:asciiTheme="minorHAnsi" w:hAnsiTheme="minorHAnsi" w:cstheme="minorHAnsi"/>
          <w:b/>
        </w:rPr>
        <w:t>INNHOLDSFORTEGNELSE</w:t>
      </w:r>
      <w:commentRangeEnd w:id="5"/>
      <w:r w:rsidR="00F80735">
        <w:rPr>
          <w:rStyle w:val="Merknadsreferanse"/>
        </w:rPr>
        <w:commentReference w:id="5"/>
      </w:r>
    </w:p>
    <w:p w:rsidRPr="00FB01BB" w:rsidR="00D02766" w:rsidP="00E07848" w:rsidRDefault="00D02766" w14:paraId="2E28766E" w14:textId="77777777">
      <w:pPr>
        <w:ind w:left="426"/>
        <w:rPr>
          <w:rFonts w:asciiTheme="minorHAnsi" w:hAnsiTheme="minorHAnsi" w:cstheme="minorHAnsi"/>
          <w:sz w:val="18"/>
          <w:szCs w:val="18"/>
        </w:rPr>
      </w:pPr>
    </w:p>
    <w:p w:rsidR="00836452" w:rsidRDefault="00C10333" w14:paraId="344F0E0B" w14:textId="5D3DF7C6">
      <w:pPr>
        <w:pStyle w:val="INNH2"/>
        <w:rPr>
          <w:rFonts w:asciiTheme="minorHAnsi" w:hAnsiTheme="minorHAnsi" w:eastAsiaTheme="minorEastAsia" w:cstheme="minorBidi"/>
          <w:noProof/>
          <w:kern w:val="2"/>
          <w:sz w:val="24"/>
          <w:szCs w:val="24"/>
          <w14:ligatures w14:val="standardContextual"/>
        </w:rPr>
      </w:pPr>
      <w:r w:rsidRPr="00FB01BB">
        <w:rPr>
          <w:rFonts w:asciiTheme="minorHAnsi" w:hAnsiTheme="minorHAnsi" w:cstheme="minorHAnsi"/>
          <w:szCs w:val="18"/>
        </w:rPr>
        <w:fldChar w:fldCharType="begin"/>
      </w:r>
      <w:r w:rsidRPr="00FB01BB">
        <w:rPr>
          <w:rFonts w:asciiTheme="minorHAnsi" w:hAnsiTheme="minorHAnsi" w:cstheme="minorHAnsi"/>
          <w:szCs w:val="18"/>
        </w:rPr>
        <w:instrText xml:space="preserve"> TOC \h \z \t "Overskrift 1;2;Tittel;1" </w:instrText>
      </w:r>
      <w:r w:rsidRPr="00FB01BB">
        <w:rPr>
          <w:rFonts w:asciiTheme="minorHAnsi" w:hAnsiTheme="minorHAnsi" w:cstheme="minorHAnsi"/>
          <w:szCs w:val="18"/>
        </w:rPr>
        <w:fldChar w:fldCharType="separate"/>
      </w:r>
      <w:hyperlink w:history="1" w:anchor="_Toc176352215">
        <w:r w:rsidRPr="00FF1E94" w:rsidR="00836452">
          <w:rPr>
            <w:rStyle w:val="Hyperkobling"/>
            <w:rFonts w:cstheme="minorHAnsi"/>
            <w:bCs/>
            <w:noProof/>
            <w14:scene3d>
              <w14:camera w14:prst="orthographicFront"/>
              <w14:lightRig w14:rig="threePt" w14:dir="t">
                <w14:rot w14:lat="0" w14:lon="0" w14:rev="0"/>
              </w14:lightRig>
            </w14:scene3d>
          </w:rPr>
          <w:t>1</w:t>
        </w:r>
        <w:r w:rsidRPr="00FF1E94" w:rsidR="00836452">
          <w:rPr>
            <w:rStyle w:val="Hyperkobling"/>
            <w:rFonts w:cstheme="minorHAnsi"/>
            <w:noProof/>
          </w:rPr>
          <w:t xml:space="preserve"> PARTENE OG DERES REPRESENTANTER (tillegg til NS 8407 pkt. 9)</w:t>
        </w:r>
        <w:r w:rsidR="00836452">
          <w:rPr>
            <w:noProof/>
            <w:webHidden/>
          </w:rPr>
          <w:tab/>
        </w:r>
        <w:r w:rsidR="00836452">
          <w:rPr>
            <w:noProof/>
            <w:webHidden/>
          </w:rPr>
          <w:fldChar w:fldCharType="begin"/>
        </w:r>
        <w:r w:rsidR="00836452">
          <w:rPr>
            <w:noProof/>
            <w:webHidden/>
          </w:rPr>
          <w:instrText xml:space="preserve"> PAGEREF _Toc176352215 \h </w:instrText>
        </w:r>
        <w:r w:rsidR="00836452">
          <w:rPr>
            <w:noProof/>
            <w:webHidden/>
          </w:rPr>
        </w:r>
        <w:r w:rsidR="00836452">
          <w:rPr>
            <w:noProof/>
            <w:webHidden/>
          </w:rPr>
          <w:fldChar w:fldCharType="separate"/>
        </w:r>
        <w:r w:rsidR="00836452">
          <w:rPr>
            <w:noProof/>
            <w:webHidden/>
          </w:rPr>
          <w:t>2</w:t>
        </w:r>
        <w:r w:rsidR="00836452">
          <w:rPr>
            <w:noProof/>
            <w:webHidden/>
          </w:rPr>
          <w:fldChar w:fldCharType="end"/>
        </w:r>
      </w:hyperlink>
    </w:p>
    <w:p w:rsidR="00836452" w:rsidRDefault="00836452" w14:paraId="57DA89FF" w14:textId="7F754380">
      <w:pPr>
        <w:pStyle w:val="INNH2"/>
        <w:rPr>
          <w:rFonts w:asciiTheme="minorHAnsi" w:hAnsiTheme="minorHAnsi" w:eastAsiaTheme="minorEastAsia" w:cstheme="minorBidi"/>
          <w:noProof/>
          <w:kern w:val="2"/>
          <w:sz w:val="24"/>
          <w:szCs w:val="24"/>
          <w14:ligatures w14:val="standardContextual"/>
        </w:rPr>
      </w:pPr>
      <w:hyperlink w:history="1" w:anchor="_Toc176352216">
        <w:r w:rsidRPr="00FF1E94">
          <w:rPr>
            <w:rStyle w:val="Hyperkobling"/>
            <w:rFonts w:cstheme="minorHAnsi"/>
            <w:bCs/>
            <w:noProof/>
            <w14:scene3d>
              <w14:camera w14:prst="orthographicFront"/>
              <w14:lightRig w14:rig="threePt" w14:dir="t">
                <w14:rot w14:lat="0" w14:lon="0" w14:rev="0"/>
              </w14:lightRig>
            </w14:scene3d>
          </w:rPr>
          <w:t>2</w:t>
        </w:r>
        <w:r w:rsidRPr="00FF1E94">
          <w:rPr>
            <w:rStyle w:val="Hyperkobling"/>
            <w:rFonts w:cstheme="minorHAnsi"/>
            <w:noProof/>
          </w:rPr>
          <w:t xml:space="preserve"> KONTRAKTSDOKUMENTER (erstatter NS 8407 pkt. 2.1)</w:t>
        </w:r>
        <w:r>
          <w:rPr>
            <w:noProof/>
            <w:webHidden/>
          </w:rPr>
          <w:tab/>
        </w:r>
        <w:r>
          <w:rPr>
            <w:noProof/>
            <w:webHidden/>
          </w:rPr>
          <w:fldChar w:fldCharType="begin"/>
        </w:r>
        <w:r>
          <w:rPr>
            <w:noProof/>
            <w:webHidden/>
          </w:rPr>
          <w:instrText xml:space="preserve"> PAGEREF _Toc176352216 \h </w:instrText>
        </w:r>
        <w:r>
          <w:rPr>
            <w:noProof/>
            <w:webHidden/>
          </w:rPr>
        </w:r>
        <w:r>
          <w:rPr>
            <w:noProof/>
            <w:webHidden/>
          </w:rPr>
          <w:fldChar w:fldCharType="separate"/>
        </w:r>
        <w:r>
          <w:rPr>
            <w:noProof/>
            <w:webHidden/>
          </w:rPr>
          <w:t>3</w:t>
        </w:r>
        <w:r>
          <w:rPr>
            <w:noProof/>
            <w:webHidden/>
          </w:rPr>
          <w:fldChar w:fldCharType="end"/>
        </w:r>
      </w:hyperlink>
    </w:p>
    <w:p w:rsidR="00836452" w:rsidRDefault="00836452" w14:paraId="75ECD8D8" w14:textId="7A2D44D5">
      <w:pPr>
        <w:pStyle w:val="INNH2"/>
        <w:rPr>
          <w:rFonts w:asciiTheme="minorHAnsi" w:hAnsiTheme="minorHAnsi" w:eastAsiaTheme="minorEastAsia" w:cstheme="minorBidi"/>
          <w:noProof/>
          <w:kern w:val="2"/>
          <w:sz w:val="24"/>
          <w:szCs w:val="24"/>
          <w14:ligatures w14:val="standardContextual"/>
        </w:rPr>
      </w:pPr>
      <w:hyperlink w:history="1" w:anchor="_Toc176352217">
        <w:r w:rsidRPr="00FF1E94">
          <w:rPr>
            <w:rStyle w:val="Hyperkobling"/>
            <w:rFonts w:cstheme="minorHAnsi"/>
            <w:bCs/>
            <w:noProof/>
            <w14:scene3d>
              <w14:camera w14:prst="orthographicFront"/>
              <w14:lightRig w14:rig="threePt" w14:dir="t">
                <w14:rot w14:lat="0" w14:lon="0" w14:rev="0"/>
              </w14:lightRig>
            </w14:scene3d>
          </w:rPr>
          <w:t>3</w:t>
        </w:r>
        <w:r w:rsidRPr="00FF1E94">
          <w:rPr>
            <w:rStyle w:val="Hyperkobling"/>
            <w:rFonts w:cstheme="minorHAnsi"/>
            <w:noProof/>
          </w:rPr>
          <w:t xml:space="preserve"> OM OPPDRAGET</w:t>
        </w:r>
        <w:r>
          <w:rPr>
            <w:noProof/>
            <w:webHidden/>
          </w:rPr>
          <w:tab/>
        </w:r>
        <w:r>
          <w:rPr>
            <w:noProof/>
            <w:webHidden/>
          </w:rPr>
          <w:fldChar w:fldCharType="begin"/>
        </w:r>
        <w:r>
          <w:rPr>
            <w:noProof/>
            <w:webHidden/>
          </w:rPr>
          <w:instrText xml:space="preserve"> PAGEREF _Toc176352217 \h </w:instrText>
        </w:r>
        <w:r>
          <w:rPr>
            <w:noProof/>
            <w:webHidden/>
          </w:rPr>
        </w:r>
        <w:r>
          <w:rPr>
            <w:noProof/>
            <w:webHidden/>
          </w:rPr>
          <w:fldChar w:fldCharType="separate"/>
        </w:r>
        <w:r>
          <w:rPr>
            <w:noProof/>
            <w:webHidden/>
          </w:rPr>
          <w:t>3</w:t>
        </w:r>
        <w:r>
          <w:rPr>
            <w:noProof/>
            <w:webHidden/>
          </w:rPr>
          <w:fldChar w:fldCharType="end"/>
        </w:r>
      </w:hyperlink>
    </w:p>
    <w:p w:rsidR="00836452" w:rsidRDefault="00836452" w14:paraId="1A47D52D" w14:textId="25926CE6">
      <w:pPr>
        <w:pStyle w:val="INNH2"/>
        <w:rPr>
          <w:rFonts w:asciiTheme="minorHAnsi" w:hAnsiTheme="minorHAnsi" w:eastAsiaTheme="minorEastAsia" w:cstheme="minorBidi"/>
          <w:noProof/>
          <w:kern w:val="2"/>
          <w:sz w:val="24"/>
          <w:szCs w:val="24"/>
          <w14:ligatures w14:val="standardContextual"/>
        </w:rPr>
      </w:pPr>
      <w:hyperlink w:history="1" w:anchor="_Toc176352218">
        <w:r w:rsidRPr="00FF1E94">
          <w:rPr>
            <w:rStyle w:val="Hyperkobling"/>
            <w:rFonts w:cstheme="minorHAnsi"/>
            <w:bCs/>
            <w:noProof/>
            <w14:scene3d>
              <w14:camera w14:prst="orthographicFront"/>
              <w14:lightRig w14:rig="threePt" w14:dir="t">
                <w14:rot w14:lat="0" w14:lon="0" w14:rev="0"/>
              </w14:lightRig>
            </w14:scene3d>
          </w:rPr>
          <w:t>4</w:t>
        </w:r>
        <w:r w:rsidRPr="00FF1E94">
          <w:rPr>
            <w:rStyle w:val="Hyperkobling"/>
            <w:rFonts w:cstheme="minorHAnsi"/>
            <w:noProof/>
          </w:rPr>
          <w:t xml:space="preserve"> VARSLER OG KRAV (tillegg til NS 8407 pkt. 5)</w:t>
        </w:r>
        <w:r>
          <w:rPr>
            <w:noProof/>
            <w:webHidden/>
          </w:rPr>
          <w:tab/>
        </w:r>
        <w:r>
          <w:rPr>
            <w:noProof/>
            <w:webHidden/>
          </w:rPr>
          <w:fldChar w:fldCharType="begin"/>
        </w:r>
        <w:r>
          <w:rPr>
            <w:noProof/>
            <w:webHidden/>
          </w:rPr>
          <w:instrText xml:space="preserve"> PAGEREF _Toc176352218 \h </w:instrText>
        </w:r>
        <w:r>
          <w:rPr>
            <w:noProof/>
            <w:webHidden/>
          </w:rPr>
        </w:r>
        <w:r>
          <w:rPr>
            <w:noProof/>
            <w:webHidden/>
          </w:rPr>
          <w:fldChar w:fldCharType="separate"/>
        </w:r>
        <w:r>
          <w:rPr>
            <w:noProof/>
            <w:webHidden/>
          </w:rPr>
          <w:t>4</w:t>
        </w:r>
        <w:r>
          <w:rPr>
            <w:noProof/>
            <w:webHidden/>
          </w:rPr>
          <w:fldChar w:fldCharType="end"/>
        </w:r>
      </w:hyperlink>
    </w:p>
    <w:p w:rsidR="00836452" w:rsidRDefault="00836452" w14:paraId="50C9D8D1" w14:textId="150A350F">
      <w:pPr>
        <w:pStyle w:val="INNH2"/>
        <w:rPr>
          <w:rFonts w:asciiTheme="minorHAnsi" w:hAnsiTheme="minorHAnsi" w:eastAsiaTheme="minorEastAsia" w:cstheme="minorBidi"/>
          <w:noProof/>
          <w:kern w:val="2"/>
          <w:sz w:val="24"/>
          <w:szCs w:val="24"/>
          <w14:ligatures w14:val="standardContextual"/>
        </w:rPr>
      </w:pPr>
      <w:hyperlink w:history="1" w:anchor="_Toc176352219">
        <w:r w:rsidRPr="00FF1E94">
          <w:rPr>
            <w:rStyle w:val="Hyperkobling"/>
            <w:rFonts w:cstheme="minorHAnsi"/>
            <w:bCs/>
            <w:noProof/>
            <w14:scene3d>
              <w14:camera w14:prst="orthographicFront"/>
              <w14:lightRig w14:rig="threePt" w14:dir="t">
                <w14:rot w14:lat="0" w14:lon="0" w14:rev="0"/>
              </w14:lightRig>
            </w14:scene3d>
          </w:rPr>
          <w:t>5</w:t>
        </w:r>
        <w:r w:rsidRPr="00FF1E94">
          <w:rPr>
            <w:rStyle w:val="Hyperkobling"/>
            <w:rFonts w:cstheme="minorHAnsi"/>
            <w:noProof/>
          </w:rPr>
          <w:t xml:space="preserve"> ORGANISERING</w:t>
        </w:r>
        <w:r>
          <w:rPr>
            <w:noProof/>
            <w:webHidden/>
          </w:rPr>
          <w:tab/>
        </w:r>
        <w:r>
          <w:rPr>
            <w:noProof/>
            <w:webHidden/>
          </w:rPr>
          <w:fldChar w:fldCharType="begin"/>
        </w:r>
        <w:r>
          <w:rPr>
            <w:noProof/>
            <w:webHidden/>
          </w:rPr>
          <w:instrText xml:space="preserve"> PAGEREF _Toc176352219 \h </w:instrText>
        </w:r>
        <w:r>
          <w:rPr>
            <w:noProof/>
            <w:webHidden/>
          </w:rPr>
        </w:r>
        <w:r>
          <w:rPr>
            <w:noProof/>
            <w:webHidden/>
          </w:rPr>
          <w:fldChar w:fldCharType="separate"/>
        </w:r>
        <w:r>
          <w:rPr>
            <w:noProof/>
            <w:webHidden/>
          </w:rPr>
          <w:t>4</w:t>
        </w:r>
        <w:r>
          <w:rPr>
            <w:noProof/>
            <w:webHidden/>
          </w:rPr>
          <w:fldChar w:fldCharType="end"/>
        </w:r>
      </w:hyperlink>
    </w:p>
    <w:p w:rsidR="00836452" w:rsidRDefault="00836452" w14:paraId="6A8FAFFA" w14:textId="4BE26353">
      <w:pPr>
        <w:pStyle w:val="INNH2"/>
        <w:rPr>
          <w:rFonts w:asciiTheme="minorHAnsi" w:hAnsiTheme="minorHAnsi" w:eastAsiaTheme="minorEastAsia" w:cstheme="minorBidi"/>
          <w:noProof/>
          <w:kern w:val="2"/>
          <w:sz w:val="24"/>
          <w:szCs w:val="24"/>
          <w14:ligatures w14:val="standardContextual"/>
        </w:rPr>
      </w:pPr>
      <w:hyperlink w:history="1" w:anchor="_Toc176352220">
        <w:r w:rsidRPr="00FF1E94">
          <w:rPr>
            <w:rStyle w:val="Hyperkobling"/>
            <w:rFonts w:cstheme="minorHAnsi"/>
            <w:bCs/>
            <w:noProof/>
            <w14:scene3d>
              <w14:camera w14:prst="orthographicFront"/>
              <w14:lightRig w14:rig="threePt" w14:dir="t">
                <w14:rot w14:lat="0" w14:lon="0" w14:rev="0"/>
              </w14:lightRig>
            </w14:scene3d>
          </w:rPr>
          <w:t>6</w:t>
        </w:r>
        <w:r w:rsidRPr="00FF1E94">
          <w:rPr>
            <w:rStyle w:val="Hyperkobling"/>
            <w:rFonts w:cstheme="minorHAnsi"/>
            <w:noProof/>
          </w:rPr>
          <w:t xml:space="preserve"> FORUTSETNING FOR OPPSTART AV BYGGEARBEIDENE</w:t>
        </w:r>
        <w:r>
          <w:rPr>
            <w:noProof/>
            <w:webHidden/>
          </w:rPr>
          <w:tab/>
        </w:r>
        <w:r>
          <w:rPr>
            <w:noProof/>
            <w:webHidden/>
          </w:rPr>
          <w:fldChar w:fldCharType="begin"/>
        </w:r>
        <w:r>
          <w:rPr>
            <w:noProof/>
            <w:webHidden/>
          </w:rPr>
          <w:instrText xml:space="preserve"> PAGEREF _Toc176352220 \h </w:instrText>
        </w:r>
        <w:r>
          <w:rPr>
            <w:noProof/>
            <w:webHidden/>
          </w:rPr>
        </w:r>
        <w:r>
          <w:rPr>
            <w:noProof/>
            <w:webHidden/>
          </w:rPr>
          <w:fldChar w:fldCharType="separate"/>
        </w:r>
        <w:r>
          <w:rPr>
            <w:noProof/>
            <w:webHidden/>
          </w:rPr>
          <w:t>6</w:t>
        </w:r>
        <w:r>
          <w:rPr>
            <w:noProof/>
            <w:webHidden/>
          </w:rPr>
          <w:fldChar w:fldCharType="end"/>
        </w:r>
      </w:hyperlink>
    </w:p>
    <w:p w:rsidR="00836452" w:rsidRDefault="00836452" w14:paraId="255EF2CC" w14:textId="34FEE710">
      <w:pPr>
        <w:pStyle w:val="INNH2"/>
        <w:rPr>
          <w:rFonts w:asciiTheme="minorHAnsi" w:hAnsiTheme="minorHAnsi" w:eastAsiaTheme="minorEastAsia" w:cstheme="minorBidi"/>
          <w:noProof/>
          <w:kern w:val="2"/>
          <w:sz w:val="24"/>
          <w:szCs w:val="24"/>
          <w14:ligatures w14:val="standardContextual"/>
        </w:rPr>
      </w:pPr>
      <w:hyperlink w:history="1" w:anchor="_Toc176352221">
        <w:r w:rsidRPr="00FF1E94">
          <w:rPr>
            <w:rStyle w:val="Hyperkobling"/>
            <w:rFonts w:cstheme="minorHAnsi"/>
            <w:bCs/>
            <w:noProof/>
            <w14:scene3d>
              <w14:camera w14:prst="orthographicFront"/>
              <w14:lightRig w14:rig="threePt" w14:dir="t">
                <w14:rot w14:lat="0" w14:lon="0" w14:rev="0"/>
              </w14:lightRig>
            </w14:scene3d>
          </w:rPr>
          <w:t>7</w:t>
        </w:r>
        <w:r w:rsidRPr="00FF1E94">
          <w:rPr>
            <w:rStyle w:val="Hyperkobling"/>
            <w:rFonts w:cstheme="minorHAnsi"/>
            <w:noProof/>
          </w:rPr>
          <w:t xml:space="preserve"> FORHOLDET TIL PLAN- OG BYGNINGSLOVEN (tillegg til NS 8407 pkt. 16.3)</w:t>
        </w:r>
        <w:r>
          <w:rPr>
            <w:noProof/>
            <w:webHidden/>
          </w:rPr>
          <w:tab/>
        </w:r>
        <w:r>
          <w:rPr>
            <w:noProof/>
            <w:webHidden/>
          </w:rPr>
          <w:fldChar w:fldCharType="begin"/>
        </w:r>
        <w:r>
          <w:rPr>
            <w:noProof/>
            <w:webHidden/>
          </w:rPr>
          <w:instrText xml:space="preserve"> PAGEREF _Toc176352221 \h </w:instrText>
        </w:r>
        <w:r>
          <w:rPr>
            <w:noProof/>
            <w:webHidden/>
          </w:rPr>
        </w:r>
        <w:r>
          <w:rPr>
            <w:noProof/>
            <w:webHidden/>
          </w:rPr>
          <w:fldChar w:fldCharType="separate"/>
        </w:r>
        <w:r>
          <w:rPr>
            <w:noProof/>
            <w:webHidden/>
          </w:rPr>
          <w:t>6</w:t>
        </w:r>
        <w:r>
          <w:rPr>
            <w:noProof/>
            <w:webHidden/>
          </w:rPr>
          <w:fldChar w:fldCharType="end"/>
        </w:r>
      </w:hyperlink>
    </w:p>
    <w:p w:rsidR="00836452" w:rsidRDefault="00836452" w14:paraId="670F9F7A" w14:textId="03DEF097">
      <w:pPr>
        <w:pStyle w:val="INNH2"/>
        <w:rPr>
          <w:rFonts w:asciiTheme="minorHAnsi" w:hAnsiTheme="minorHAnsi" w:eastAsiaTheme="minorEastAsia" w:cstheme="minorBidi"/>
          <w:noProof/>
          <w:kern w:val="2"/>
          <w:sz w:val="24"/>
          <w:szCs w:val="24"/>
          <w14:ligatures w14:val="standardContextual"/>
        </w:rPr>
      </w:pPr>
      <w:hyperlink w:history="1" w:anchor="_Toc176352223">
        <w:r w:rsidRPr="00FF1E94">
          <w:rPr>
            <w:rStyle w:val="Hyperkobling"/>
            <w:rFonts w:cstheme="minorHAnsi"/>
            <w:bCs/>
            <w:noProof/>
            <w14:scene3d>
              <w14:camera w14:prst="orthographicFront"/>
              <w14:lightRig w14:rig="threePt" w14:dir="t">
                <w14:rot w14:lat="0" w14:lon="0" w14:rev="0"/>
              </w14:lightRig>
            </w14:scene3d>
          </w:rPr>
          <w:t>8</w:t>
        </w:r>
        <w:r w:rsidRPr="00FF1E94">
          <w:rPr>
            <w:rStyle w:val="Hyperkobling"/>
            <w:rFonts w:cstheme="minorHAnsi"/>
            <w:noProof/>
          </w:rPr>
          <w:t xml:space="preserve"> OVERDRAGELSE AV KONTRAKTEN (tillegg til NS 8407 pkt. 11)</w:t>
        </w:r>
        <w:r>
          <w:rPr>
            <w:noProof/>
            <w:webHidden/>
          </w:rPr>
          <w:tab/>
        </w:r>
        <w:r>
          <w:rPr>
            <w:noProof/>
            <w:webHidden/>
          </w:rPr>
          <w:fldChar w:fldCharType="begin"/>
        </w:r>
        <w:r>
          <w:rPr>
            <w:noProof/>
            <w:webHidden/>
          </w:rPr>
          <w:instrText xml:space="preserve"> PAGEREF _Toc176352223 \h </w:instrText>
        </w:r>
        <w:r>
          <w:rPr>
            <w:noProof/>
            <w:webHidden/>
          </w:rPr>
        </w:r>
        <w:r>
          <w:rPr>
            <w:noProof/>
            <w:webHidden/>
          </w:rPr>
          <w:fldChar w:fldCharType="separate"/>
        </w:r>
        <w:r>
          <w:rPr>
            <w:noProof/>
            <w:webHidden/>
          </w:rPr>
          <w:t>6</w:t>
        </w:r>
        <w:r>
          <w:rPr>
            <w:noProof/>
            <w:webHidden/>
          </w:rPr>
          <w:fldChar w:fldCharType="end"/>
        </w:r>
      </w:hyperlink>
    </w:p>
    <w:p w:rsidR="00836452" w:rsidRDefault="00836452" w14:paraId="5D65FEDC" w14:textId="1C8419E7">
      <w:pPr>
        <w:pStyle w:val="INNH2"/>
        <w:rPr>
          <w:rFonts w:asciiTheme="minorHAnsi" w:hAnsiTheme="minorHAnsi" w:eastAsiaTheme="minorEastAsia" w:cstheme="minorBidi"/>
          <w:noProof/>
          <w:kern w:val="2"/>
          <w:sz w:val="24"/>
          <w:szCs w:val="24"/>
          <w14:ligatures w14:val="standardContextual"/>
        </w:rPr>
      </w:pPr>
      <w:hyperlink w:history="1" w:anchor="_Toc176352224">
        <w:r w:rsidRPr="00FF1E94">
          <w:rPr>
            <w:rStyle w:val="Hyperkobling"/>
            <w:rFonts w:cstheme="minorHAnsi"/>
            <w:bCs/>
            <w:noProof/>
            <w14:scene3d>
              <w14:camera w14:prst="orthographicFront"/>
              <w14:lightRig w14:rig="threePt" w14:dir="t">
                <w14:rot w14:lat="0" w14:lon="0" w14:rev="0"/>
              </w14:lightRig>
            </w14:scene3d>
          </w:rPr>
          <w:t>9</w:t>
        </w:r>
        <w:r w:rsidRPr="00FF1E94">
          <w:rPr>
            <w:rStyle w:val="Hyperkobling"/>
            <w:rFonts w:cstheme="minorHAnsi"/>
            <w:noProof/>
          </w:rPr>
          <w:t xml:space="preserve"> VEDERLAG (NS 8407 PKT. 26)</w:t>
        </w:r>
        <w:r>
          <w:rPr>
            <w:noProof/>
            <w:webHidden/>
          </w:rPr>
          <w:tab/>
        </w:r>
        <w:r>
          <w:rPr>
            <w:noProof/>
            <w:webHidden/>
          </w:rPr>
          <w:fldChar w:fldCharType="begin"/>
        </w:r>
        <w:r>
          <w:rPr>
            <w:noProof/>
            <w:webHidden/>
          </w:rPr>
          <w:instrText xml:space="preserve"> PAGEREF _Toc176352224 \h </w:instrText>
        </w:r>
        <w:r>
          <w:rPr>
            <w:noProof/>
            <w:webHidden/>
          </w:rPr>
        </w:r>
        <w:r>
          <w:rPr>
            <w:noProof/>
            <w:webHidden/>
          </w:rPr>
          <w:fldChar w:fldCharType="separate"/>
        </w:r>
        <w:r>
          <w:rPr>
            <w:noProof/>
            <w:webHidden/>
          </w:rPr>
          <w:t>6</w:t>
        </w:r>
        <w:r>
          <w:rPr>
            <w:noProof/>
            <w:webHidden/>
          </w:rPr>
          <w:fldChar w:fldCharType="end"/>
        </w:r>
      </w:hyperlink>
    </w:p>
    <w:p w:rsidR="00836452" w:rsidRDefault="00836452" w14:paraId="2CEF1B36" w14:textId="4C7538A0">
      <w:pPr>
        <w:pStyle w:val="INNH2"/>
        <w:rPr>
          <w:rFonts w:asciiTheme="minorHAnsi" w:hAnsiTheme="minorHAnsi" w:eastAsiaTheme="minorEastAsia" w:cstheme="minorBidi"/>
          <w:noProof/>
          <w:kern w:val="2"/>
          <w:sz w:val="24"/>
          <w:szCs w:val="24"/>
          <w14:ligatures w14:val="standardContextual"/>
        </w:rPr>
      </w:pPr>
      <w:hyperlink w:history="1" w:anchor="_Toc176352225">
        <w:r w:rsidRPr="00FF1E94">
          <w:rPr>
            <w:rStyle w:val="Hyperkobling"/>
            <w:rFonts w:cstheme="minorHAnsi"/>
            <w:bCs/>
            <w:noProof/>
            <w14:scene3d>
              <w14:camera w14:prst="orthographicFront"/>
              <w14:lightRig w14:rig="threePt" w14:dir="t">
                <w14:rot w14:lat="0" w14:lon="0" w14:rev="0"/>
              </w14:lightRig>
            </w14:scene3d>
          </w:rPr>
          <w:t>10</w:t>
        </w:r>
        <w:r w:rsidRPr="00FF1E94">
          <w:rPr>
            <w:rStyle w:val="Hyperkobling"/>
            <w:rFonts w:cstheme="minorHAnsi"/>
            <w:noProof/>
          </w:rPr>
          <w:t xml:space="preserve"> KOMMUNIKASJON MELLOM PARTENE (TILLEGG TIL NS 8407)</w:t>
        </w:r>
        <w:r>
          <w:rPr>
            <w:noProof/>
            <w:webHidden/>
          </w:rPr>
          <w:tab/>
        </w:r>
        <w:r>
          <w:rPr>
            <w:noProof/>
            <w:webHidden/>
          </w:rPr>
          <w:fldChar w:fldCharType="begin"/>
        </w:r>
        <w:r>
          <w:rPr>
            <w:noProof/>
            <w:webHidden/>
          </w:rPr>
          <w:instrText xml:space="preserve"> PAGEREF _Toc176352225 \h </w:instrText>
        </w:r>
        <w:r>
          <w:rPr>
            <w:noProof/>
            <w:webHidden/>
          </w:rPr>
        </w:r>
        <w:r>
          <w:rPr>
            <w:noProof/>
            <w:webHidden/>
          </w:rPr>
          <w:fldChar w:fldCharType="separate"/>
        </w:r>
        <w:r>
          <w:rPr>
            <w:noProof/>
            <w:webHidden/>
          </w:rPr>
          <w:t>8</w:t>
        </w:r>
        <w:r>
          <w:rPr>
            <w:noProof/>
            <w:webHidden/>
          </w:rPr>
          <w:fldChar w:fldCharType="end"/>
        </w:r>
      </w:hyperlink>
    </w:p>
    <w:p w:rsidR="00836452" w:rsidRDefault="00836452" w14:paraId="6BF39F8F" w14:textId="380782F2">
      <w:pPr>
        <w:pStyle w:val="INNH2"/>
        <w:rPr>
          <w:rFonts w:asciiTheme="minorHAnsi" w:hAnsiTheme="minorHAnsi" w:eastAsiaTheme="minorEastAsia" w:cstheme="minorBidi"/>
          <w:noProof/>
          <w:kern w:val="2"/>
          <w:sz w:val="24"/>
          <w:szCs w:val="24"/>
          <w14:ligatures w14:val="standardContextual"/>
        </w:rPr>
      </w:pPr>
      <w:hyperlink w:history="1" w:anchor="_Toc176352226">
        <w:r w:rsidRPr="00FF1E94">
          <w:rPr>
            <w:rStyle w:val="Hyperkobling"/>
            <w:rFonts w:cstheme="minorHAnsi"/>
            <w:bCs/>
            <w:noProof/>
            <w14:scene3d>
              <w14:camera w14:prst="orthographicFront"/>
              <w14:lightRig w14:rig="threePt" w14:dir="t">
                <w14:rot w14:lat="0" w14:lon="0" w14:rev="0"/>
              </w14:lightRig>
            </w14:scene3d>
          </w:rPr>
          <w:t>11</w:t>
        </w:r>
        <w:r w:rsidRPr="00FF1E94">
          <w:rPr>
            <w:rStyle w:val="Hyperkobling"/>
            <w:rFonts w:cstheme="minorHAnsi"/>
            <w:noProof/>
          </w:rPr>
          <w:t xml:space="preserve"> SIKKERHETSSTILLELSE (erstatter NS 8407 pkt. 7.3)</w:t>
        </w:r>
        <w:r>
          <w:rPr>
            <w:noProof/>
            <w:webHidden/>
          </w:rPr>
          <w:tab/>
        </w:r>
        <w:r>
          <w:rPr>
            <w:noProof/>
            <w:webHidden/>
          </w:rPr>
          <w:fldChar w:fldCharType="begin"/>
        </w:r>
        <w:r>
          <w:rPr>
            <w:noProof/>
            <w:webHidden/>
          </w:rPr>
          <w:instrText xml:space="preserve"> PAGEREF _Toc176352226 \h </w:instrText>
        </w:r>
        <w:r>
          <w:rPr>
            <w:noProof/>
            <w:webHidden/>
          </w:rPr>
        </w:r>
        <w:r>
          <w:rPr>
            <w:noProof/>
            <w:webHidden/>
          </w:rPr>
          <w:fldChar w:fldCharType="separate"/>
        </w:r>
        <w:r>
          <w:rPr>
            <w:noProof/>
            <w:webHidden/>
          </w:rPr>
          <w:t>8</w:t>
        </w:r>
        <w:r>
          <w:rPr>
            <w:noProof/>
            <w:webHidden/>
          </w:rPr>
          <w:fldChar w:fldCharType="end"/>
        </w:r>
      </w:hyperlink>
    </w:p>
    <w:p w:rsidR="00836452" w:rsidRDefault="00836452" w14:paraId="7C3D32F2" w14:textId="3B9B0A0F">
      <w:pPr>
        <w:pStyle w:val="INNH2"/>
        <w:rPr>
          <w:rFonts w:asciiTheme="minorHAnsi" w:hAnsiTheme="minorHAnsi" w:eastAsiaTheme="minorEastAsia" w:cstheme="minorBidi"/>
          <w:noProof/>
          <w:kern w:val="2"/>
          <w:sz w:val="24"/>
          <w:szCs w:val="24"/>
          <w14:ligatures w14:val="standardContextual"/>
        </w:rPr>
      </w:pPr>
      <w:hyperlink w:history="1" w:anchor="_Toc176352227">
        <w:r w:rsidRPr="00FF1E94">
          <w:rPr>
            <w:rStyle w:val="Hyperkobling"/>
            <w:rFonts w:cstheme="minorHAnsi"/>
            <w:bCs/>
            <w:noProof/>
            <w14:scene3d>
              <w14:camera w14:prst="orthographicFront"/>
              <w14:lightRig w14:rig="threePt" w14:dir="t">
                <w14:rot w14:lat="0" w14:lon="0" w14:rev="0"/>
              </w14:lightRig>
            </w14:scene3d>
          </w:rPr>
          <w:t>12</w:t>
        </w:r>
        <w:r w:rsidRPr="00FF1E94">
          <w:rPr>
            <w:rStyle w:val="Hyperkobling"/>
            <w:rFonts w:cstheme="minorHAnsi"/>
            <w:noProof/>
          </w:rPr>
          <w:t xml:space="preserve"> KONTRAKTSMEDHJELPERE</w:t>
        </w:r>
        <w:r>
          <w:rPr>
            <w:noProof/>
            <w:webHidden/>
          </w:rPr>
          <w:tab/>
        </w:r>
        <w:r>
          <w:rPr>
            <w:noProof/>
            <w:webHidden/>
          </w:rPr>
          <w:fldChar w:fldCharType="begin"/>
        </w:r>
        <w:r>
          <w:rPr>
            <w:noProof/>
            <w:webHidden/>
          </w:rPr>
          <w:instrText xml:space="preserve"> PAGEREF _Toc176352227 \h </w:instrText>
        </w:r>
        <w:r>
          <w:rPr>
            <w:noProof/>
            <w:webHidden/>
          </w:rPr>
        </w:r>
        <w:r>
          <w:rPr>
            <w:noProof/>
            <w:webHidden/>
          </w:rPr>
          <w:fldChar w:fldCharType="separate"/>
        </w:r>
        <w:r>
          <w:rPr>
            <w:noProof/>
            <w:webHidden/>
          </w:rPr>
          <w:t>8</w:t>
        </w:r>
        <w:r>
          <w:rPr>
            <w:noProof/>
            <w:webHidden/>
          </w:rPr>
          <w:fldChar w:fldCharType="end"/>
        </w:r>
      </w:hyperlink>
    </w:p>
    <w:p w:rsidR="00836452" w:rsidRDefault="00836452" w14:paraId="52D873CF" w14:textId="73202F34">
      <w:pPr>
        <w:pStyle w:val="INNH2"/>
        <w:rPr>
          <w:rFonts w:asciiTheme="minorHAnsi" w:hAnsiTheme="minorHAnsi" w:eastAsiaTheme="minorEastAsia" w:cstheme="minorBidi"/>
          <w:noProof/>
          <w:kern w:val="2"/>
          <w:sz w:val="24"/>
          <w:szCs w:val="24"/>
          <w14:ligatures w14:val="standardContextual"/>
        </w:rPr>
      </w:pPr>
      <w:hyperlink w:history="1" w:anchor="_Toc176352228">
        <w:r w:rsidRPr="00FF1E94">
          <w:rPr>
            <w:rStyle w:val="Hyperkobling"/>
            <w:rFonts w:cstheme="minorHAnsi"/>
            <w:bCs/>
            <w:noProof/>
            <w14:scene3d>
              <w14:camera w14:prst="orthographicFront"/>
              <w14:lightRig w14:rig="threePt" w14:dir="t">
                <w14:rot w14:lat="0" w14:lon="0" w14:rev="0"/>
              </w14:lightRig>
            </w14:scene3d>
          </w:rPr>
          <w:t>13</w:t>
        </w:r>
        <w:r w:rsidRPr="00FF1E94">
          <w:rPr>
            <w:rStyle w:val="Hyperkobling"/>
            <w:rFonts w:cstheme="minorHAnsi"/>
            <w:noProof/>
          </w:rPr>
          <w:t xml:space="preserve"> TILTRANSPORT AV ENTREPRENØRER (NS 8407 pkt. 7)</w:t>
        </w:r>
        <w:r>
          <w:rPr>
            <w:noProof/>
            <w:webHidden/>
          </w:rPr>
          <w:tab/>
        </w:r>
        <w:r>
          <w:rPr>
            <w:noProof/>
            <w:webHidden/>
          </w:rPr>
          <w:fldChar w:fldCharType="begin"/>
        </w:r>
        <w:r>
          <w:rPr>
            <w:noProof/>
            <w:webHidden/>
          </w:rPr>
          <w:instrText xml:space="preserve"> PAGEREF _Toc176352228 \h </w:instrText>
        </w:r>
        <w:r>
          <w:rPr>
            <w:noProof/>
            <w:webHidden/>
          </w:rPr>
        </w:r>
        <w:r>
          <w:rPr>
            <w:noProof/>
            <w:webHidden/>
          </w:rPr>
          <w:fldChar w:fldCharType="separate"/>
        </w:r>
        <w:r>
          <w:rPr>
            <w:noProof/>
            <w:webHidden/>
          </w:rPr>
          <w:t>9</w:t>
        </w:r>
        <w:r>
          <w:rPr>
            <w:noProof/>
            <w:webHidden/>
          </w:rPr>
          <w:fldChar w:fldCharType="end"/>
        </w:r>
      </w:hyperlink>
    </w:p>
    <w:p w:rsidR="00836452" w:rsidRDefault="00836452" w14:paraId="54DFBCD1" w14:textId="3F25F0B4">
      <w:pPr>
        <w:pStyle w:val="INNH2"/>
        <w:rPr>
          <w:rFonts w:asciiTheme="minorHAnsi" w:hAnsiTheme="minorHAnsi" w:eastAsiaTheme="minorEastAsia" w:cstheme="minorBidi"/>
          <w:noProof/>
          <w:kern w:val="2"/>
          <w:sz w:val="24"/>
          <w:szCs w:val="24"/>
          <w14:ligatures w14:val="standardContextual"/>
        </w:rPr>
      </w:pPr>
      <w:hyperlink w:history="1" w:anchor="_Toc176352229">
        <w:r w:rsidRPr="00FF1E94">
          <w:rPr>
            <w:rStyle w:val="Hyperkobling"/>
            <w:rFonts w:cstheme="minorHAnsi"/>
            <w:bCs/>
            <w:noProof/>
            <w14:scene3d>
              <w14:camera w14:prst="orthographicFront"/>
              <w14:lightRig w14:rig="threePt" w14:dir="t">
                <w14:rot w14:lat="0" w14:lon="0" w14:rev="0"/>
              </w14:lightRig>
            </w14:scene3d>
          </w:rPr>
          <w:t>14</w:t>
        </w:r>
        <w:r w:rsidRPr="00FF1E94">
          <w:rPr>
            <w:rStyle w:val="Hyperkobling"/>
            <w:rFonts w:cstheme="minorHAnsi"/>
            <w:noProof/>
          </w:rPr>
          <w:t xml:space="preserve"> TILTRANSPORT AV PROSJEKTERENDE (NS 8407 pkt. 13)</w:t>
        </w:r>
        <w:r>
          <w:rPr>
            <w:noProof/>
            <w:webHidden/>
          </w:rPr>
          <w:tab/>
        </w:r>
        <w:r>
          <w:rPr>
            <w:noProof/>
            <w:webHidden/>
          </w:rPr>
          <w:fldChar w:fldCharType="begin"/>
        </w:r>
        <w:r>
          <w:rPr>
            <w:noProof/>
            <w:webHidden/>
          </w:rPr>
          <w:instrText xml:space="preserve"> PAGEREF _Toc176352229 \h </w:instrText>
        </w:r>
        <w:r>
          <w:rPr>
            <w:noProof/>
            <w:webHidden/>
          </w:rPr>
        </w:r>
        <w:r>
          <w:rPr>
            <w:noProof/>
            <w:webHidden/>
          </w:rPr>
          <w:fldChar w:fldCharType="separate"/>
        </w:r>
        <w:r>
          <w:rPr>
            <w:noProof/>
            <w:webHidden/>
          </w:rPr>
          <w:t>9</w:t>
        </w:r>
        <w:r>
          <w:rPr>
            <w:noProof/>
            <w:webHidden/>
          </w:rPr>
          <w:fldChar w:fldCharType="end"/>
        </w:r>
      </w:hyperlink>
    </w:p>
    <w:p w:rsidR="00836452" w:rsidRDefault="00836452" w14:paraId="265B77FE" w14:textId="09F637CC">
      <w:pPr>
        <w:pStyle w:val="INNH2"/>
        <w:rPr>
          <w:rFonts w:asciiTheme="minorHAnsi" w:hAnsiTheme="minorHAnsi" w:eastAsiaTheme="minorEastAsia" w:cstheme="minorBidi"/>
          <w:noProof/>
          <w:kern w:val="2"/>
          <w:sz w:val="24"/>
          <w:szCs w:val="24"/>
          <w14:ligatures w14:val="standardContextual"/>
        </w:rPr>
      </w:pPr>
      <w:hyperlink w:history="1" w:anchor="_Toc176352230">
        <w:r w:rsidRPr="00FF1E94">
          <w:rPr>
            <w:rStyle w:val="Hyperkobling"/>
            <w:bCs/>
            <w:noProof/>
            <w14:scene3d>
              <w14:camera w14:prst="orthographicFront"/>
              <w14:lightRig w14:rig="threePt" w14:dir="t">
                <w14:rot w14:lat="0" w14:lon="0" w14:rev="0"/>
              </w14:lightRig>
            </w14:scene3d>
          </w:rPr>
          <w:t>15</w:t>
        </w:r>
        <w:r w:rsidRPr="00FF1E94">
          <w:rPr>
            <w:rStyle w:val="Hyperkobling"/>
            <w:noProof/>
          </w:rPr>
          <w:t xml:space="preserve"> KVALITETSSIKRING (tillegg til NS 8407 pkt. 15.1)</w:t>
        </w:r>
        <w:r>
          <w:rPr>
            <w:noProof/>
            <w:webHidden/>
          </w:rPr>
          <w:tab/>
        </w:r>
        <w:r>
          <w:rPr>
            <w:noProof/>
            <w:webHidden/>
          </w:rPr>
          <w:fldChar w:fldCharType="begin"/>
        </w:r>
        <w:r>
          <w:rPr>
            <w:noProof/>
            <w:webHidden/>
          </w:rPr>
          <w:instrText xml:space="preserve"> PAGEREF _Toc176352230 \h </w:instrText>
        </w:r>
        <w:r>
          <w:rPr>
            <w:noProof/>
            <w:webHidden/>
          </w:rPr>
        </w:r>
        <w:r>
          <w:rPr>
            <w:noProof/>
            <w:webHidden/>
          </w:rPr>
          <w:fldChar w:fldCharType="separate"/>
        </w:r>
        <w:r>
          <w:rPr>
            <w:noProof/>
            <w:webHidden/>
          </w:rPr>
          <w:t>9</w:t>
        </w:r>
        <w:r>
          <w:rPr>
            <w:noProof/>
            <w:webHidden/>
          </w:rPr>
          <w:fldChar w:fldCharType="end"/>
        </w:r>
      </w:hyperlink>
    </w:p>
    <w:p w:rsidR="00836452" w:rsidRDefault="00836452" w14:paraId="1E170B7D" w14:textId="4D82C094">
      <w:pPr>
        <w:pStyle w:val="INNH2"/>
        <w:rPr>
          <w:rFonts w:asciiTheme="minorHAnsi" w:hAnsiTheme="minorHAnsi" w:eastAsiaTheme="minorEastAsia" w:cstheme="minorBidi"/>
          <w:noProof/>
          <w:kern w:val="2"/>
          <w:sz w:val="24"/>
          <w:szCs w:val="24"/>
          <w14:ligatures w14:val="standardContextual"/>
        </w:rPr>
      </w:pPr>
      <w:hyperlink w:history="1" w:anchor="_Toc176352231">
        <w:r w:rsidRPr="00FF1E94">
          <w:rPr>
            <w:rStyle w:val="Hyperkobling"/>
            <w:rFonts w:cstheme="minorHAnsi"/>
            <w:bCs/>
            <w:noProof/>
            <w14:scene3d>
              <w14:camera w14:prst="orthographicFront"/>
              <w14:lightRig w14:rig="threePt" w14:dir="t">
                <w14:rot w14:lat="0" w14:lon="0" w14:rev="0"/>
              </w14:lightRig>
            </w14:scene3d>
          </w:rPr>
          <w:t>16</w:t>
        </w:r>
        <w:r w:rsidRPr="00FF1E94">
          <w:rPr>
            <w:rStyle w:val="Hyperkobling"/>
            <w:rFonts w:cstheme="minorHAnsi"/>
            <w:noProof/>
          </w:rPr>
          <w:t xml:space="preserve"> FORHOLD PÅ BYGGEPLASSEN (tillegg til NS 8407 pkt. 18)</w:t>
        </w:r>
        <w:r>
          <w:rPr>
            <w:noProof/>
            <w:webHidden/>
          </w:rPr>
          <w:tab/>
        </w:r>
        <w:r>
          <w:rPr>
            <w:noProof/>
            <w:webHidden/>
          </w:rPr>
          <w:fldChar w:fldCharType="begin"/>
        </w:r>
        <w:r>
          <w:rPr>
            <w:noProof/>
            <w:webHidden/>
          </w:rPr>
          <w:instrText xml:space="preserve"> PAGEREF _Toc176352231 \h </w:instrText>
        </w:r>
        <w:r>
          <w:rPr>
            <w:noProof/>
            <w:webHidden/>
          </w:rPr>
        </w:r>
        <w:r>
          <w:rPr>
            <w:noProof/>
            <w:webHidden/>
          </w:rPr>
          <w:fldChar w:fldCharType="separate"/>
        </w:r>
        <w:r>
          <w:rPr>
            <w:noProof/>
            <w:webHidden/>
          </w:rPr>
          <w:t>9</w:t>
        </w:r>
        <w:r>
          <w:rPr>
            <w:noProof/>
            <w:webHidden/>
          </w:rPr>
          <w:fldChar w:fldCharType="end"/>
        </w:r>
      </w:hyperlink>
    </w:p>
    <w:p w:rsidR="00836452" w:rsidRDefault="00836452" w14:paraId="7520876F" w14:textId="0C0EC726">
      <w:pPr>
        <w:pStyle w:val="INNH2"/>
        <w:rPr>
          <w:rFonts w:asciiTheme="minorHAnsi" w:hAnsiTheme="minorHAnsi" w:eastAsiaTheme="minorEastAsia" w:cstheme="minorBidi"/>
          <w:noProof/>
          <w:kern w:val="2"/>
          <w:sz w:val="24"/>
          <w:szCs w:val="24"/>
          <w14:ligatures w14:val="standardContextual"/>
        </w:rPr>
      </w:pPr>
      <w:hyperlink w:history="1" w:anchor="_Toc176352232">
        <w:r w:rsidRPr="00FF1E94">
          <w:rPr>
            <w:rStyle w:val="Hyperkobling"/>
            <w:rFonts w:cstheme="minorHAnsi"/>
            <w:bCs/>
            <w:noProof/>
            <w14:scene3d>
              <w14:camera w14:prst="orthographicFront"/>
              <w14:lightRig w14:rig="threePt" w14:dir="t">
                <w14:rot w14:lat="0" w14:lon="0" w14:rev="0"/>
              </w14:lightRig>
            </w14:scene3d>
          </w:rPr>
          <w:t>17</w:t>
        </w:r>
        <w:r w:rsidRPr="00FF1E94">
          <w:rPr>
            <w:rStyle w:val="Hyperkobling"/>
            <w:rFonts w:cstheme="minorHAnsi"/>
            <w:noProof/>
          </w:rPr>
          <w:t xml:space="preserve"> REVISJON</w:t>
        </w:r>
        <w:r>
          <w:rPr>
            <w:noProof/>
            <w:webHidden/>
          </w:rPr>
          <w:tab/>
        </w:r>
        <w:r>
          <w:rPr>
            <w:noProof/>
            <w:webHidden/>
          </w:rPr>
          <w:fldChar w:fldCharType="begin"/>
        </w:r>
        <w:r>
          <w:rPr>
            <w:noProof/>
            <w:webHidden/>
          </w:rPr>
          <w:instrText xml:space="preserve"> PAGEREF _Toc176352232 \h </w:instrText>
        </w:r>
        <w:r>
          <w:rPr>
            <w:noProof/>
            <w:webHidden/>
          </w:rPr>
        </w:r>
        <w:r>
          <w:rPr>
            <w:noProof/>
            <w:webHidden/>
          </w:rPr>
          <w:fldChar w:fldCharType="separate"/>
        </w:r>
        <w:r>
          <w:rPr>
            <w:noProof/>
            <w:webHidden/>
          </w:rPr>
          <w:t>10</w:t>
        </w:r>
        <w:r>
          <w:rPr>
            <w:noProof/>
            <w:webHidden/>
          </w:rPr>
          <w:fldChar w:fldCharType="end"/>
        </w:r>
      </w:hyperlink>
    </w:p>
    <w:p w:rsidR="00836452" w:rsidRDefault="00836452" w14:paraId="7BF8A309" w14:textId="38C9CD2A">
      <w:pPr>
        <w:pStyle w:val="INNH2"/>
        <w:rPr>
          <w:rFonts w:asciiTheme="minorHAnsi" w:hAnsiTheme="minorHAnsi" w:eastAsiaTheme="minorEastAsia" w:cstheme="minorBidi"/>
          <w:noProof/>
          <w:kern w:val="2"/>
          <w:sz w:val="24"/>
          <w:szCs w:val="24"/>
          <w14:ligatures w14:val="standardContextual"/>
        </w:rPr>
      </w:pPr>
      <w:hyperlink w:history="1" w:anchor="_Toc176352233">
        <w:r w:rsidRPr="00FF1E94">
          <w:rPr>
            <w:rStyle w:val="Hyperkobling"/>
            <w:rFonts w:cstheme="minorHAnsi"/>
            <w:bCs/>
            <w:noProof/>
            <w14:scene3d>
              <w14:camera w14:prst="orthographicFront"/>
              <w14:lightRig w14:rig="threePt" w14:dir="t">
                <w14:rot w14:lat="0" w14:lon="0" w14:rev="0"/>
              </w14:lightRig>
            </w14:scene3d>
          </w:rPr>
          <w:t>18</w:t>
        </w:r>
        <w:r w:rsidRPr="00FF1E94">
          <w:rPr>
            <w:rStyle w:val="Hyperkobling"/>
            <w:rFonts w:cstheme="minorHAnsi"/>
            <w:noProof/>
          </w:rPr>
          <w:t xml:space="preserve"> TIDSFRISTER (tillegg til NS 8407 kap. 21)</w:t>
        </w:r>
        <w:r>
          <w:rPr>
            <w:noProof/>
            <w:webHidden/>
          </w:rPr>
          <w:tab/>
        </w:r>
        <w:r>
          <w:rPr>
            <w:noProof/>
            <w:webHidden/>
          </w:rPr>
          <w:fldChar w:fldCharType="begin"/>
        </w:r>
        <w:r>
          <w:rPr>
            <w:noProof/>
            <w:webHidden/>
          </w:rPr>
          <w:instrText xml:space="preserve"> PAGEREF _Toc176352233 \h </w:instrText>
        </w:r>
        <w:r>
          <w:rPr>
            <w:noProof/>
            <w:webHidden/>
          </w:rPr>
        </w:r>
        <w:r>
          <w:rPr>
            <w:noProof/>
            <w:webHidden/>
          </w:rPr>
          <w:fldChar w:fldCharType="separate"/>
        </w:r>
        <w:r>
          <w:rPr>
            <w:noProof/>
            <w:webHidden/>
          </w:rPr>
          <w:t>10</w:t>
        </w:r>
        <w:r>
          <w:rPr>
            <w:noProof/>
            <w:webHidden/>
          </w:rPr>
          <w:fldChar w:fldCharType="end"/>
        </w:r>
      </w:hyperlink>
    </w:p>
    <w:p w:rsidR="00836452" w:rsidRDefault="00836452" w14:paraId="0C9377E6" w14:textId="5CCA7D93">
      <w:pPr>
        <w:pStyle w:val="INNH2"/>
        <w:rPr>
          <w:rFonts w:asciiTheme="minorHAnsi" w:hAnsiTheme="minorHAnsi" w:eastAsiaTheme="minorEastAsia" w:cstheme="minorBidi"/>
          <w:noProof/>
          <w:kern w:val="2"/>
          <w:sz w:val="24"/>
          <w:szCs w:val="24"/>
          <w14:ligatures w14:val="standardContextual"/>
        </w:rPr>
      </w:pPr>
      <w:hyperlink w:history="1" w:anchor="_Toc176352234">
        <w:r w:rsidRPr="00FF1E94">
          <w:rPr>
            <w:rStyle w:val="Hyperkobling"/>
            <w:rFonts w:cstheme="minorHAnsi"/>
            <w:bCs/>
            <w:noProof/>
            <w14:scene3d>
              <w14:camera w14:prst="orthographicFront"/>
              <w14:lightRig w14:rig="threePt" w14:dir="t">
                <w14:rot w14:lat="0" w14:lon="0" w14:rev="0"/>
              </w14:lightRig>
            </w14:scene3d>
          </w:rPr>
          <w:t>19</w:t>
        </w:r>
        <w:r w:rsidRPr="00FF1E94">
          <w:rPr>
            <w:rStyle w:val="Hyperkobling"/>
            <w:rFonts w:cstheme="minorHAnsi"/>
            <w:noProof/>
          </w:rPr>
          <w:t xml:space="preserve"> FRAMDRIFTSPLAN (erstatter NS 8407 pkt. 21.2 første avsnitt første setning)</w:t>
        </w:r>
        <w:r>
          <w:rPr>
            <w:noProof/>
            <w:webHidden/>
          </w:rPr>
          <w:tab/>
        </w:r>
        <w:r>
          <w:rPr>
            <w:noProof/>
            <w:webHidden/>
          </w:rPr>
          <w:fldChar w:fldCharType="begin"/>
        </w:r>
        <w:r>
          <w:rPr>
            <w:noProof/>
            <w:webHidden/>
          </w:rPr>
          <w:instrText xml:space="preserve"> PAGEREF _Toc176352234 \h </w:instrText>
        </w:r>
        <w:r>
          <w:rPr>
            <w:noProof/>
            <w:webHidden/>
          </w:rPr>
        </w:r>
        <w:r>
          <w:rPr>
            <w:noProof/>
            <w:webHidden/>
          </w:rPr>
          <w:fldChar w:fldCharType="separate"/>
        </w:r>
        <w:r>
          <w:rPr>
            <w:noProof/>
            <w:webHidden/>
          </w:rPr>
          <w:t>10</w:t>
        </w:r>
        <w:r>
          <w:rPr>
            <w:noProof/>
            <w:webHidden/>
          </w:rPr>
          <w:fldChar w:fldCharType="end"/>
        </w:r>
      </w:hyperlink>
    </w:p>
    <w:p w:rsidR="00836452" w:rsidRDefault="00836452" w14:paraId="106B6E20" w14:textId="61240638">
      <w:pPr>
        <w:pStyle w:val="INNH2"/>
        <w:rPr>
          <w:rFonts w:asciiTheme="minorHAnsi" w:hAnsiTheme="minorHAnsi" w:eastAsiaTheme="minorEastAsia" w:cstheme="minorBidi"/>
          <w:noProof/>
          <w:kern w:val="2"/>
          <w:sz w:val="24"/>
          <w:szCs w:val="24"/>
          <w14:ligatures w14:val="standardContextual"/>
        </w:rPr>
      </w:pPr>
      <w:hyperlink w:history="1" w:anchor="_Toc176352235">
        <w:r w:rsidRPr="00FF1E94">
          <w:rPr>
            <w:rStyle w:val="Hyperkobling"/>
            <w:rFonts w:cstheme="minorHAnsi"/>
            <w:bCs/>
            <w:noProof/>
            <w14:scene3d>
              <w14:camera w14:prst="orthographicFront"/>
              <w14:lightRig w14:rig="threePt" w14:dir="t">
                <w14:rot w14:lat="0" w14:lon="0" w14:rev="0"/>
              </w14:lightRig>
            </w14:scene3d>
          </w:rPr>
          <w:t>20</w:t>
        </w:r>
        <w:r w:rsidRPr="00FF1E94">
          <w:rPr>
            <w:rStyle w:val="Hyperkobling"/>
            <w:rFonts w:cstheme="minorHAnsi"/>
            <w:noProof/>
          </w:rPr>
          <w:t xml:space="preserve"> AVTALT RISIKOOVERGANG – PROSJEKTERING (tillegg til NS 8407 pkt. 24.2)</w:t>
        </w:r>
        <w:r>
          <w:rPr>
            <w:noProof/>
            <w:webHidden/>
          </w:rPr>
          <w:tab/>
        </w:r>
        <w:r>
          <w:rPr>
            <w:noProof/>
            <w:webHidden/>
          </w:rPr>
          <w:fldChar w:fldCharType="begin"/>
        </w:r>
        <w:r>
          <w:rPr>
            <w:noProof/>
            <w:webHidden/>
          </w:rPr>
          <w:instrText xml:space="preserve"> PAGEREF _Toc176352235 \h </w:instrText>
        </w:r>
        <w:r>
          <w:rPr>
            <w:noProof/>
            <w:webHidden/>
          </w:rPr>
        </w:r>
        <w:r>
          <w:rPr>
            <w:noProof/>
            <w:webHidden/>
          </w:rPr>
          <w:fldChar w:fldCharType="separate"/>
        </w:r>
        <w:r>
          <w:rPr>
            <w:noProof/>
            <w:webHidden/>
          </w:rPr>
          <w:t>11</w:t>
        </w:r>
        <w:r>
          <w:rPr>
            <w:noProof/>
            <w:webHidden/>
          </w:rPr>
          <w:fldChar w:fldCharType="end"/>
        </w:r>
      </w:hyperlink>
    </w:p>
    <w:p w:rsidR="00836452" w:rsidRDefault="00836452" w14:paraId="046C849D" w14:textId="2A678F04">
      <w:pPr>
        <w:pStyle w:val="INNH2"/>
        <w:rPr>
          <w:rFonts w:asciiTheme="minorHAnsi" w:hAnsiTheme="minorHAnsi" w:eastAsiaTheme="minorEastAsia" w:cstheme="minorBidi"/>
          <w:noProof/>
          <w:kern w:val="2"/>
          <w:sz w:val="24"/>
          <w:szCs w:val="24"/>
          <w14:ligatures w14:val="standardContextual"/>
        </w:rPr>
      </w:pPr>
      <w:hyperlink w:history="1" w:anchor="_Toc176352236">
        <w:r w:rsidRPr="00FF1E94">
          <w:rPr>
            <w:rStyle w:val="Hyperkobling"/>
            <w:rFonts w:cstheme="minorHAnsi"/>
            <w:bCs/>
            <w:noProof/>
            <w14:scene3d>
              <w14:camera w14:prst="orthographicFront"/>
              <w14:lightRig w14:rig="threePt" w14:dir="t">
                <w14:rot w14:lat="0" w14:lon="0" w14:rev="0"/>
              </w14:lightRig>
            </w14:scene3d>
          </w:rPr>
          <w:t>21</w:t>
        </w:r>
        <w:r w:rsidRPr="00FF1E94">
          <w:rPr>
            <w:rStyle w:val="Hyperkobling"/>
            <w:rFonts w:cstheme="minorHAnsi"/>
            <w:noProof/>
          </w:rPr>
          <w:t xml:space="preserve"> PRØVEDRIFT (NS 8407 PKT. 38.2)</w:t>
        </w:r>
        <w:r>
          <w:rPr>
            <w:noProof/>
            <w:webHidden/>
          </w:rPr>
          <w:tab/>
        </w:r>
        <w:r>
          <w:rPr>
            <w:noProof/>
            <w:webHidden/>
          </w:rPr>
          <w:fldChar w:fldCharType="begin"/>
        </w:r>
        <w:r>
          <w:rPr>
            <w:noProof/>
            <w:webHidden/>
          </w:rPr>
          <w:instrText xml:space="preserve"> PAGEREF _Toc176352236 \h </w:instrText>
        </w:r>
        <w:r>
          <w:rPr>
            <w:noProof/>
            <w:webHidden/>
          </w:rPr>
        </w:r>
        <w:r>
          <w:rPr>
            <w:noProof/>
            <w:webHidden/>
          </w:rPr>
          <w:fldChar w:fldCharType="separate"/>
        </w:r>
        <w:r>
          <w:rPr>
            <w:noProof/>
            <w:webHidden/>
          </w:rPr>
          <w:t>11</w:t>
        </w:r>
        <w:r>
          <w:rPr>
            <w:noProof/>
            <w:webHidden/>
          </w:rPr>
          <w:fldChar w:fldCharType="end"/>
        </w:r>
      </w:hyperlink>
    </w:p>
    <w:p w:rsidR="00836452" w:rsidRDefault="00836452" w14:paraId="52283D59" w14:textId="30642EE0">
      <w:pPr>
        <w:pStyle w:val="INNH2"/>
        <w:rPr>
          <w:rFonts w:asciiTheme="minorHAnsi" w:hAnsiTheme="minorHAnsi" w:eastAsiaTheme="minorEastAsia" w:cstheme="minorBidi"/>
          <w:noProof/>
          <w:kern w:val="2"/>
          <w:sz w:val="24"/>
          <w:szCs w:val="24"/>
          <w14:ligatures w14:val="standardContextual"/>
        </w:rPr>
      </w:pPr>
      <w:hyperlink w:history="1" w:anchor="_Toc176352237">
        <w:r w:rsidRPr="00FF1E94">
          <w:rPr>
            <w:rStyle w:val="Hyperkobling"/>
            <w:rFonts w:cstheme="minorHAnsi"/>
            <w:bCs/>
            <w:noProof/>
            <w14:scene3d>
              <w14:camera w14:prst="orthographicFront"/>
              <w14:lightRig w14:rig="threePt" w14:dir="t">
                <w14:rot w14:lat="0" w14:lon="0" w14:rev="0"/>
              </w14:lightRig>
            </w14:scene3d>
          </w:rPr>
          <w:t>22</w:t>
        </w:r>
        <w:r w:rsidRPr="00FF1E94">
          <w:rPr>
            <w:rStyle w:val="Hyperkobling"/>
            <w:rFonts w:cstheme="minorHAnsi"/>
            <w:noProof/>
          </w:rPr>
          <w:t xml:space="preserve"> UTBEDRING (endring av NS 8407 pkt. 42.3)</w:t>
        </w:r>
        <w:r>
          <w:rPr>
            <w:noProof/>
            <w:webHidden/>
          </w:rPr>
          <w:tab/>
        </w:r>
        <w:r>
          <w:rPr>
            <w:noProof/>
            <w:webHidden/>
          </w:rPr>
          <w:fldChar w:fldCharType="begin"/>
        </w:r>
        <w:r>
          <w:rPr>
            <w:noProof/>
            <w:webHidden/>
          </w:rPr>
          <w:instrText xml:space="preserve"> PAGEREF _Toc176352237 \h </w:instrText>
        </w:r>
        <w:r>
          <w:rPr>
            <w:noProof/>
            <w:webHidden/>
          </w:rPr>
        </w:r>
        <w:r>
          <w:rPr>
            <w:noProof/>
            <w:webHidden/>
          </w:rPr>
          <w:fldChar w:fldCharType="separate"/>
        </w:r>
        <w:r>
          <w:rPr>
            <w:noProof/>
            <w:webHidden/>
          </w:rPr>
          <w:t>12</w:t>
        </w:r>
        <w:r>
          <w:rPr>
            <w:noProof/>
            <w:webHidden/>
          </w:rPr>
          <w:fldChar w:fldCharType="end"/>
        </w:r>
      </w:hyperlink>
    </w:p>
    <w:p w:rsidR="00836452" w:rsidRDefault="00836452" w14:paraId="6CC64FA7" w14:textId="082031A2">
      <w:pPr>
        <w:pStyle w:val="INNH2"/>
        <w:rPr>
          <w:rFonts w:asciiTheme="minorHAnsi" w:hAnsiTheme="minorHAnsi" w:eastAsiaTheme="minorEastAsia" w:cstheme="minorBidi"/>
          <w:noProof/>
          <w:kern w:val="2"/>
          <w:sz w:val="24"/>
          <w:szCs w:val="24"/>
          <w14:ligatures w14:val="standardContextual"/>
        </w:rPr>
      </w:pPr>
      <w:hyperlink w:history="1" w:anchor="_Toc176352238">
        <w:r w:rsidRPr="00FF1E94">
          <w:rPr>
            <w:rStyle w:val="Hyperkobling"/>
            <w:rFonts w:cstheme="minorHAnsi"/>
            <w:bCs/>
            <w:noProof/>
            <w14:scene3d>
              <w14:camera w14:prst="orthographicFront"/>
              <w14:lightRig w14:rig="threePt" w14:dir="t">
                <w14:rot w14:lat="0" w14:lon="0" w14:rev="0"/>
              </w14:lightRig>
            </w14:scene3d>
          </w:rPr>
          <w:t>23</w:t>
        </w:r>
        <w:r w:rsidRPr="00FF1E94">
          <w:rPr>
            <w:rStyle w:val="Hyperkobling"/>
            <w:rFonts w:cstheme="minorHAnsi"/>
            <w:noProof/>
          </w:rPr>
          <w:t xml:space="preserve"> OPPSIGELSE (tillegg til NS 8407 pkt. 38)</w:t>
        </w:r>
        <w:r>
          <w:rPr>
            <w:noProof/>
            <w:webHidden/>
          </w:rPr>
          <w:tab/>
        </w:r>
        <w:r>
          <w:rPr>
            <w:noProof/>
            <w:webHidden/>
          </w:rPr>
          <w:fldChar w:fldCharType="begin"/>
        </w:r>
        <w:r>
          <w:rPr>
            <w:noProof/>
            <w:webHidden/>
          </w:rPr>
          <w:instrText xml:space="preserve"> PAGEREF _Toc176352238 \h </w:instrText>
        </w:r>
        <w:r>
          <w:rPr>
            <w:noProof/>
            <w:webHidden/>
          </w:rPr>
        </w:r>
        <w:r>
          <w:rPr>
            <w:noProof/>
            <w:webHidden/>
          </w:rPr>
          <w:fldChar w:fldCharType="separate"/>
        </w:r>
        <w:r>
          <w:rPr>
            <w:noProof/>
            <w:webHidden/>
          </w:rPr>
          <w:t>12</w:t>
        </w:r>
        <w:r>
          <w:rPr>
            <w:noProof/>
            <w:webHidden/>
          </w:rPr>
          <w:fldChar w:fldCharType="end"/>
        </w:r>
      </w:hyperlink>
    </w:p>
    <w:p w:rsidR="00836452" w:rsidRDefault="00836452" w14:paraId="0EEAAF15" w14:textId="5A1B50AB">
      <w:pPr>
        <w:pStyle w:val="INNH2"/>
        <w:rPr>
          <w:rFonts w:asciiTheme="minorHAnsi" w:hAnsiTheme="minorHAnsi" w:eastAsiaTheme="minorEastAsia" w:cstheme="minorBidi"/>
          <w:noProof/>
          <w:kern w:val="2"/>
          <w:sz w:val="24"/>
          <w:szCs w:val="24"/>
          <w14:ligatures w14:val="standardContextual"/>
        </w:rPr>
      </w:pPr>
      <w:hyperlink w:history="1" w:anchor="_Toc176352239">
        <w:r w:rsidRPr="00FF1E94">
          <w:rPr>
            <w:rStyle w:val="Hyperkobling"/>
            <w:rFonts w:cstheme="minorHAnsi"/>
            <w:bCs/>
            <w:noProof/>
            <w14:scene3d>
              <w14:camera w14:prst="orthographicFront"/>
              <w14:lightRig w14:rig="threePt" w14:dir="t">
                <w14:rot w14:lat="0" w14:lon="0" w14:rev="0"/>
              </w14:lightRig>
            </w14:scene3d>
          </w:rPr>
          <w:t>24</w:t>
        </w:r>
        <w:r w:rsidRPr="00FF1E94">
          <w:rPr>
            <w:rStyle w:val="Hyperkobling"/>
            <w:rFonts w:cstheme="minorHAnsi"/>
            <w:noProof/>
            <w:lang w:val="nn-NO"/>
          </w:rPr>
          <w:t xml:space="preserve"> REKLAME. KONTAKT MED MEDIA </w:t>
        </w:r>
        <w:r w:rsidRPr="00FF1E94">
          <w:rPr>
            <w:rStyle w:val="Hyperkobling"/>
            <w:rFonts w:cstheme="minorHAnsi"/>
            <w:bCs/>
            <w:noProof/>
            <w:lang w:val="nn-NO"/>
          </w:rPr>
          <w:t xml:space="preserve">(Tillegg til NS 8407 kap. </w:t>
        </w:r>
        <w:r w:rsidRPr="00FF1E94">
          <w:rPr>
            <w:rStyle w:val="Hyperkobling"/>
            <w:rFonts w:cstheme="minorHAnsi"/>
            <w:bCs/>
            <w:noProof/>
          </w:rPr>
          <w:t>XI)</w:t>
        </w:r>
        <w:r>
          <w:rPr>
            <w:noProof/>
            <w:webHidden/>
          </w:rPr>
          <w:tab/>
        </w:r>
        <w:r>
          <w:rPr>
            <w:noProof/>
            <w:webHidden/>
          </w:rPr>
          <w:fldChar w:fldCharType="begin"/>
        </w:r>
        <w:r>
          <w:rPr>
            <w:noProof/>
            <w:webHidden/>
          </w:rPr>
          <w:instrText xml:space="preserve"> PAGEREF _Toc176352239 \h </w:instrText>
        </w:r>
        <w:r>
          <w:rPr>
            <w:noProof/>
            <w:webHidden/>
          </w:rPr>
        </w:r>
        <w:r>
          <w:rPr>
            <w:noProof/>
            <w:webHidden/>
          </w:rPr>
          <w:fldChar w:fldCharType="separate"/>
        </w:r>
        <w:r>
          <w:rPr>
            <w:noProof/>
            <w:webHidden/>
          </w:rPr>
          <w:t>12</w:t>
        </w:r>
        <w:r>
          <w:rPr>
            <w:noProof/>
            <w:webHidden/>
          </w:rPr>
          <w:fldChar w:fldCharType="end"/>
        </w:r>
      </w:hyperlink>
    </w:p>
    <w:p w:rsidR="00836452" w:rsidRDefault="00836452" w14:paraId="5C4B8461" w14:textId="2D176234">
      <w:pPr>
        <w:pStyle w:val="INNH2"/>
        <w:rPr>
          <w:rFonts w:asciiTheme="minorHAnsi" w:hAnsiTheme="minorHAnsi" w:eastAsiaTheme="minorEastAsia" w:cstheme="minorBidi"/>
          <w:noProof/>
          <w:kern w:val="2"/>
          <w:sz w:val="24"/>
          <w:szCs w:val="24"/>
          <w14:ligatures w14:val="standardContextual"/>
        </w:rPr>
      </w:pPr>
      <w:hyperlink w:history="1" w:anchor="_Toc176352240">
        <w:r w:rsidRPr="00FF1E94">
          <w:rPr>
            <w:rStyle w:val="Hyperkobling"/>
            <w:rFonts w:cstheme="minorHAnsi"/>
            <w:bCs/>
            <w:noProof/>
            <w14:scene3d>
              <w14:camera w14:prst="orthographicFront"/>
              <w14:lightRig w14:rig="threePt" w14:dir="t">
                <w14:rot w14:lat="0" w14:lon="0" w14:rev="0"/>
              </w14:lightRig>
            </w14:scene3d>
          </w:rPr>
          <w:t>25</w:t>
        </w:r>
        <w:r w:rsidRPr="00FF1E94">
          <w:rPr>
            <w:rStyle w:val="Hyperkobling"/>
            <w:rFonts w:cstheme="minorHAnsi"/>
            <w:noProof/>
          </w:rPr>
          <w:t xml:space="preserve"> SKIENSMODELLEN (TILLEGG TIL NS 8407)</w:t>
        </w:r>
        <w:r>
          <w:rPr>
            <w:noProof/>
            <w:webHidden/>
          </w:rPr>
          <w:tab/>
        </w:r>
        <w:r>
          <w:rPr>
            <w:noProof/>
            <w:webHidden/>
          </w:rPr>
          <w:fldChar w:fldCharType="begin"/>
        </w:r>
        <w:r>
          <w:rPr>
            <w:noProof/>
            <w:webHidden/>
          </w:rPr>
          <w:instrText xml:space="preserve"> PAGEREF _Toc176352240 \h </w:instrText>
        </w:r>
        <w:r>
          <w:rPr>
            <w:noProof/>
            <w:webHidden/>
          </w:rPr>
        </w:r>
        <w:r>
          <w:rPr>
            <w:noProof/>
            <w:webHidden/>
          </w:rPr>
          <w:fldChar w:fldCharType="separate"/>
        </w:r>
        <w:r>
          <w:rPr>
            <w:noProof/>
            <w:webHidden/>
          </w:rPr>
          <w:t>12</w:t>
        </w:r>
        <w:r>
          <w:rPr>
            <w:noProof/>
            <w:webHidden/>
          </w:rPr>
          <w:fldChar w:fldCharType="end"/>
        </w:r>
      </w:hyperlink>
    </w:p>
    <w:p w:rsidR="00836452" w:rsidRDefault="00836452" w14:paraId="58226F94" w14:textId="5D17A9A8">
      <w:pPr>
        <w:pStyle w:val="INNH2"/>
        <w:rPr>
          <w:rFonts w:asciiTheme="minorHAnsi" w:hAnsiTheme="minorHAnsi" w:eastAsiaTheme="minorEastAsia" w:cstheme="minorBidi"/>
          <w:noProof/>
          <w:kern w:val="2"/>
          <w:sz w:val="24"/>
          <w:szCs w:val="24"/>
          <w14:ligatures w14:val="standardContextual"/>
        </w:rPr>
      </w:pPr>
      <w:hyperlink w:history="1" w:anchor="_Toc176352241">
        <w:r w:rsidRPr="00FF1E94">
          <w:rPr>
            <w:rStyle w:val="Hyperkobling"/>
            <w:rFonts w:cstheme="minorHAnsi"/>
            <w:bCs/>
            <w:noProof/>
            <w14:scene3d>
              <w14:camera w14:prst="orthographicFront"/>
              <w14:lightRig w14:rig="threePt" w14:dir="t">
                <w14:rot w14:lat="0" w14:lon="0" w14:rev="0"/>
              </w14:lightRig>
            </w14:scene3d>
          </w:rPr>
          <w:t>26</w:t>
        </w:r>
        <w:r w:rsidRPr="00FF1E94">
          <w:rPr>
            <w:rStyle w:val="Hyperkobling"/>
            <w:rFonts w:cstheme="minorHAnsi"/>
            <w:noProof/>
          </w:rPr>
          <w:t xml:space="preserve"> BRUDD PÅ KONKURRANSELOVGIVNINGEN</w:t>
        </w:r>
        <w:r>
          <w:rPr>
            <w:noProof/>
            <w:webHidden/>
          </w:rPr>
          <w:tab/>
        </w:r>
        <w:r>
          <w:rPr>
            <w:noProof/>
            <w:webHidden/>
          </w:rPr>
          <w:fldChar w:fldCharType="begin"/>
        </w:r>
        <w:r>
          <w:rPr>
            <w:noProof/>
            <w:webHidden/>
          </w:rPr>
          <w:instrText xml:space="preserve"> PAGEREF _Toc176352241 \h </w:instrText>
        </w:r>
        <w:r>
          <w:rPr>
            <w:noProof/>
            <w:webHidden/>
          </w:rPr>
        </w:r>
        <w:r>
          <w:rPr>
            <w:noProof/>
            <w:webHidden/>
          </w:rPr>
          <w:fldChar w:fldCharType="separate"/>
        </w:r>
        <w:r>
          <w:rPr>
            <w:noProof/>
            <w:webHidden/>
          </w:rPr>
          <w:t>13</w:t>
        </w:r>
        <w:r>
          <w:rPr>
            <w:noProof/>
            <w:webHidden/>
          </w:rPr>
          <w:fldChar w:fldCharType="end"/>
        </w:r>
      </w:hyperlink>
    </w:p>
    <w:p w:rsidR="00836452" w:rsidRDefault="00836452" w14:paraId="3C1F61A6" w14:textId="70797CB8">
      <w:pPr>
        <w:pStyle w:val="INNH2"/>
        <w:rPr>
          <w:rFonts w:asciiTheme="minorHAnsi" w:hAnsiTheme="minorHAnsi" w:eastAsiaTheme="minorEastAsia" w:cstheme="minorBidi"/>
          <w:noProof/>
          <w:kern w:val="2"/>
          <w:sz w:val="24"/>
          <w:szCs w:val="24"/>
          <w14:ligatures w14:val="standardContextual"/>
        </w:rPr>
      </w:pPr>
      <w:hyperlink w:history="1" w:anchor="_Toc176352242">
        <w:r w:rsidRPr="00FF1E94">
          <w:rPr>
            <w:rStyle w:val="Hyperkobling"/>
            <w:rFonts w:cstheme="minorHAnsi"/>
            <w:bCs/>
            <w:noProof/>
            <w14:scene3d>
              <w14:camera w14:prst="orthographicFront"/>
              <w14:lightRig w14:rig="threePt" w14:dir="t">
                <w14:rot w14:lat="0" w14:lon="0" w14:rev="0"/>
              </w14:lightRig>
            </w14:scene3d>
          </w:rPr>
          <w:t>27</w:t>
        </w:r>
        <w:r w:rsidRPr="00FF1E94">
          <w:rPr>
            <w:rStyle w:val="Hyperkobling"/>
            <w:rFonts w:cstheme="minorHAnsi"/>
            <w:noProof/>
          </w:rPr>
          <w:t xml:space="preserve"> HEVNING PÅ GRUNN AV VISSE STRAFFBARE FORHOLD</w:t>
        </w:r>
        <w:r>
          <w:rPr>
            <w:noProof/>
            <w:webHidden/>
          </w:rPr>
          <w:tab/>
        </w:r>
        <w:r>
          <w:rPr>
            <w:noProof/>
            <w:webHidden/>
          </w:rPr>
          <w:fldChar w:fldCharType="begin"/>
        </w:r>
        <w:r>
          <w:rPr>
            <w:noProof/>
            <w:webHidden/>
          </w:rPr>
          <w:instrText xml:space="preserve"> PAGEREF _Toc176352242 \h </w:instrText>
        </w:r>
        <w:r>
          <w:rPr>
            <w:noProof/>
            <w:webHidden/>
          </w:rPr>
        </w:r>
        <w:r>
          <w:rPr>
            <w:noProof/>
            <w:webHidden/>
          </w:rPr>
          <w:fldChar w:fldCharType="separate"/>
        </w:r>
        <w:r>
          <w:rPr>
            <w:noProof/>
            <w:webHidden/>
          </w:rPr>
          <w:t>13</w:t>
        </w:r>
        <w:r>
          <w:rPr>
            <w:noProof/>
            <w:webHidden/>
          </w:rPr>
          <w:fldChar w:fldCharType="end"/>
        </w:r>
      </w:hyperlink>
    </w:p>
    <w:p w:rsidR="00836452" w:rsidRDefault="00836452" w14:paraId="1AF1F1D4" w14:textId="31205183">
      <w:pPr>
        <w:pStyle w:val="INNH2"/>
        <w:rPr>
          <w:rFonts w:asciiTheme="minorHAnsi" w:hAnsiTheme="minorHAnsi" w:eastAsiaTheme="minorEastAsia" w:cstheme="minorBidi"/>
          <w:noProof/>
          <w:kern w:val="2"/>
          <w:sz w:val="24"/>
          <w:szCs w:val="24"/>
          <w14:ligatures w14:val="standardContextual"/>
        </w:rPr>
      </w:pPr>
      <w:hyperlink w:history="1" w:anchor="_Toc176352243">
        <w:r w:rsidRPr="00FF1E94">
          <w:rPr>
            <w:rStyle w:val="Hyperkobling"/>
            <w:rFonts w:cstheme="minorHAnsi"/>
            <w:bCs/>
            <w:noProof/>
            <w14:scene3d>
              <w14:camera w14:prst="orthographicFront"/>
              <w14:lightRig w14:rig="threePt" w14:dir="t">
                <w14:rot w14:lat="0" w14:lon="0" w14:rev="0"/>
              </w14:lightRig>
            </w14:scene3d>
          </w:rPr>
          <w:t>28</w:t>
        </w:r>
        <w:r w:rsidRPr="00FF1E94">
          <w:rPr>
            <w:rStyle w:val="Hyperkobling"/>
            <w:rFonts w:cstheme="minorHAnsi"/>
            <w:noProof/>
          </w:rPr>
          <w:t xml:space="preserve"> SAMTYKKEERKLÆRING</w:t>
        </w:r>
        <w:r>
          <w:rPr>
            <w:noProof/>
            <w:webHidden/>
          </w:rPr>
          <w:tab/>
        </w:r>
        <w:r>
          <w:rPr>
            <w:noProof/>
            <w:webHidden/>
          </w:rPr>
          <w:fldChar w:fldCharType="begin"/>
        </w:r>
        <w:r>
          <w:rPr>
            <w:noProof/>
            <w:webHidden/>
          </w:rPr>
          <w:instrText xml:space="preserve"> PAGEREF _Toc176352243 \h </w:instrText>
        </w:r>
        <w:r>
          <w:rPr>
            <w:noProof/>
            <w:webHidden/>
          </w:rPr>
        </w:r>
        <w:r>
          <w:rPr>
            <w:noProof/>
            <w:webHidden/>
          </w:rPr>
          <w:fldChar w:fldCharType="separate"/>
        </w:r>
        <w:r>
          <w:rPr>
            <w:noProof/>
            <w:webHidden/>
          </w:rPr>
          <w:t>13</w:t>
        </w:r>
        <w:r>
          <w:rPr>
            <w:noProof/>
            <w:webHidden/>
          </w:rPr>
          <w:fldChar w:fldCharType="end"/>
        </w:r>
      </w:hyperlink>
    </w:p>
    <w:p w:rsidR="00836452" w:rsidRDefault="00836452" w14:paraId="4ED7014B" w14:textId="3E373D06">
      <w:pPr>
        <w:pStyle w:val="INNH2"/>
        <w:rPr>
          <w:rFonts w:asciiTheme="minorHAnsi" w:hAnsiTheme="minorHAnsi" w:eastAsiaTheme="minorEastAsia" w:cstheme="minorBidi"/>
          <w:noProof/>
          <w:kern w:val="2"/>
          <w:sz w:val="24"/>
          <w:szCs w:val="24"/>
          <w14:ligatures w14:val="standardContextual"/>
        </w:rPr>
      </w:pPr>
      <w:hyperlink w:history="1" w:anchor="_Toc176352244">
        <w:r w:rsidRPr="00FF1E94">
          <w:rPr>
            <w:rStyle w:val="Hyperkobling"/>
            <w:rFonts w:cstheme="minorHAnsi"/>
            <w:bCs/>
            <w:noProof/>
            <w14:scene3d>
              <w14:camera w14:prst="orthographicFront"/>
              <w14:lightRig w14:rig="threePt" w14:dir="t">
                <w14:rot w14:lat="0" w14:lon="0" w14:rev="0"/>
              </w14:lightRig>
            </w14:scene3d>
          </w:rPr>
          <w:t>29</w:t>
        </w:r>
        <w:r w:rsidRPr="00FF1E94">
          <w:rPr>
            <w:rStyle w:val="Hyperkobling"/>
            <w:rFonts w:cstheme="minorHAnsi"/>
            <w:noProof/>
          </w:rPr>
          <w:t xml:space="preserve"> SIGNATURER</w:t>
        </w:r>
        <w:r>
          <w:rPr>
            <w:noProof/>
            <w:webHidden/>
          </w:rPr>
          <w:tab/>
        </w:r>
        <w:r>
          <w:rPr>
            <w:noProof/>
            <w:webHidden/>
          </w:rPr>
          <w:fldChar w:fldCharType="begin"/>
        </w:r>
        <w:r>
          <w:rPr>
            <w:noProof/>
            <w:webHidden/>
          </w:rPr>
          <w:instrText xml:space="preserve"> PAGEREF _Toc176352244 \h </w:instrText>
        </w:r>
        <w:r>
          <w:rPr>
            <w:noProof/>
            <w:webHidden/>
          </w:rPr>
        </w:r>
        <w:r>
          <w:rPr>
            <w:noProof/>
            <w:webHidden/>
          </w:rPr>
          <w:fldChar w:fldCharType="separate"/>
        </w:r>
        <w:r>
          <w:rPr>
            <w:noProof/>
            <w:webHidden/>
          </w:rPr>
          <w:t>13</w:t>
        </w:r>
        <w:r>
          <w:rPr>
            <w:noProof/>
            <w:webHidden/>
          </w:rPr>
          <w:fldChar w:fldCharType="end"/>
        </w:r>
      </w:hyperlink>
    </w:p>
    <w:p w:rsidR="00483A0C" w:rsidP="00E07848" w:rsidRDefault="00C10333" w14:paraId="2E330CCA" w14:textId="29598BB0">
      <w:pPr>
        <w:ind w:left="426"/>
        <w:rPr>
          <w:rFonts w:asciiTheme="minorHAnsi" w:hAnsiTheme="minorHAnsi" w:cstheme="minorHAnsi"/>
        </w:rPr>
      </w:pPr>
      <w:r w:rsidRPr="00FB01BB">
        <w:rPr>
          <w:rFonts w:asciiTheme="minorHAnsi" w:hAnsiTheme="minorHAnsi" w:cstheme="minorHAnsi"/>
          <w:sz w:val="18"/>
          <w:szCs w:val="18"/>
        </w:rPr>
        <w:fldChar w:fldCharType="end"/>
      </w:r>
      <w:r w:rsidRPr="00E5106B" w:rsidR="00FD5C55">
        <w:rPr>
          <w:rFonts w:asciiTheme="minorHAnsi" w:hAnsiTheme="minorHAnsi" w:cstheme="minorHAnsi"/>
        </w:rPr>
        <w:t xml:space="preserve"> </w:t>
      </w:r>
    </w:p>
    <w:p w:rsidR="00FB01BB" w:rsidP="00FD5C55" w:rsidRDefault="00FB01BB" w14:paraId="209F7A62" w14:textId="2E8DE589">
      <w:pPr>
        <w:rPr>
          <w:rFonts w:asciiTheme="minorHAnsi" w:hAnsiTheme="minorHAnsi" w:cstheme="minorHAnsi"/>
        </w:rPr>
      </w:pPr>
    </w:p>
    <w:p w:rsidR="00BA0BA3" w:rsidP="00FD5C55" w:rsidRDefault="00BA0BA3" w14:paraId="214DC2B9" w14:textId="77777777">
      <w:pPr>
        <w:rPr>
          <w:rFonts w:asciiTheme="minorHAnsi" w:hAnsiTheme="minorHAnsi" w:cstheme="minorHAnsi"/>
        </w:rPr>
      </w:pPr>
    </w:p>
    <w:p w:rsidR="00BA0BA3" w:rsidP="00FD5C55" w:rsidRDefault="00BA0BA3" w14:paraId="223BE51E" w14:textId="77777777">
      <w:pPr>
        <w:rPr>
          <w:rFonts w:asciiTheme="minorHAnsi" w:hAnsiTheme="minorHAnsi" w:cstheme="minorHAnsi"/>
        </w:rPr>
      </w:pPr>
    </w:p>
    <w:p w:rsidR="00BA0BA3" w:rsidP="00FD5C55" w:rsidRDefault="00BA0BA3" w14:paraId="4B93AAB6" w14:textId="77777777">
      <w:pPr>
        <w:rPr>
          <w:rFonts w:asciiTheme="minorHAnsi" w:hAnsiTheme="minorHAnsi" w:cstheme="minorHAnsi"/>
        </w:rPr>
      </w:pPr>
    </w:p>
    <w:p w:rsidR="00BA0BA3" w:rsidP="00FD5C55" w:rsidRDefault="00BA0BA3" w14:paraId="04A39AEE" w14:textId="77777777">
      <w:pPr>
        <w:rPr>
          <w:rFonts w:asciiTheme="minorHAnsi" w:hAnsiTheme="minorHAnsi" w:cstheme="minorHAnsi"/>
        </w:rPr>
      </w:pPr>
    </w:p>
    <w:p w:rsidR="00BA0BA3" w:rsidP="00FD5C55" w:rsidRDefault="00BA0BA3" w14:paraId="35B18E81" w14:textId="77777777">
      <w:pPr>
        <w:rPr>
          <w:rFonts w:asciiTheme="minorHAnsi" w:hAnsiTheme="minorHAnsi" w:cstheme="minorHAnsi"/>
        </w:rPr>
      </w:pPr>
    </w:p>
    <w:p w:rsidR="00BA0BA3" w:rsidP="00FD5C55" w:rsidRDefault="00BA0BA3" w14:paraId="2D69DA8E" w14:textId="77777777">
      <w:pPr>
        <w:rPr>
          <w:rFonts w:asciiTheme="minorHAnsi" w:hAnsiTheme="minorHAnsi" w:cstheme="minorHAnsi"/>
        </w:rPr>
      </w:pPr>
    </w:p>
    <w:p w:rsidR="00BA0BA3" w:rsidP="00FD5C55" w:rsidRDefault="00BA0BA3" w14:paraId="2E7E9325" w14:textId="77777777">
      <w:pPr>
        <w:rPr>
          <w:rFonts w:asciiTheme="minorHAnsi" w:hAnsiTheme="minorHAnsi" w:cstheme="minorHAnsi"/>
        </w:rPr>
      </w:pPr>
    </w:p>
    <w:p w:rsidR="00BA0BA3" w:rsidP="00FD5C55" w:rsidRDefault="00BA0BA3" w14:paraId="193E26E2" w14:textId="77777777">
      <w:pPr>
        <w:rPr>
          <w:rFonts w:asciiTheme="minorHAnsi" w:hAnsiTheme="minorHAnsi" w:cstheme="minorHAnsi"/>
        </w:rPr>
      </w:pPr>
    </w:p>
    <w:p w:rsidR="00BA0BA3" w:rsidP="00FD5C55" w:rsidRDefault="00BA0BA3" w14:paraId="2229CD24" w14:textId="77777777">
      <w:pPr>
        <w:rPr>
          <w:rFonts w:asciiTheme="minorHAnsi" w:hAnsiTheme="minorHAnsi" w:cstheme="minorHAnsi"/>
        </w:rPr>
      </w:pPr>
    </w:p>
    <w:p w:rsidR="00BA0BA3" w:rsidP="00FD5C55" w:rsidRDefault="00BA0BA3" w14:paraId="16BC694F" w14:textId="77777777">
      <w:pPr>
        <w:rPr>
          <w:rFonts w:asciiTheme="minorHAnsi" w:hAnsiTheme="minorHAnsi" w:cstheme="minorHAnsi"/>
        </w:rPr>
      </w:pPr>
    </w:p>
    <w:p w:rsidR="00BA0BA3" w:rsidP="00FD5C55" w:rsidRDefault="00BA0BA3" w14:paraId="4FFA9343" w14:textId="77777777">
      <w:pPr>
        <w:rPr>
          <w:rFonts w:asciiTheme="minorHAnsi" w:hAnsiTheme="minorHAnsi" w:cstheme="minorHAnsi"/>
        </w:rPr>
      </w:pPr>
    </w:p>
    <w:p w:rsidR="00BA0BA3" w:rsidP="00FD5C55" w:rsidRDefault="00836452" w14:paraId="376D98BD" w14:textId="2A486784">
      <w:pPr>
        <w:rPr>
          <w:rFonts w:asciiTheme="minorHAnsi" w:hAnsiTheme="minorHAnsi" w:cstheme="minorHAnsi"/>
        </w:rPr>
      </w:pPr>
      <w:r>
        <w:rPr>
          <w:rFonts w:asciiTheme="minorHAnsi" w:hAnsiTheme="minorHAnsi" w:cstheme="minorHAnsi"/>
        </w:rPr>
        <w:br w:type="column"/>
      </w:r>
    </w:p>
    <w:p w:rsidR="00FD5C55" w:rsidP="00F85A35" w:rsidRDefault="009C47F4" w14:paraId="556A9E63" w14:textId="0ED00FB7">
      <w:pPr>
        <w:pStyle w:val="Overskrift1"/>
        <w:rPr>
          <w:rFonts w:asciiTheme="minorHAnsi" w:hAnsiTheme="minorHAnsi" w:cstheme="minorHAnsi"/>
        </w:rPr>
      </w:pPr>
      <w:bookmarkStart w:name="_Toc23326060" w:id="6"/>
      <w:bookmarkStart w:name="_Toc34975458" w:id="7"/>
      <w:bookmarkStart w:name="_Toc90807114" w:id="8"/>
      <w:bookmarkStart w:name="_Toc91042102" w:id="9"/>
      <w:bookmarkStart w:name="_Toc91042165" w:id="10"/>
      <w:bookmarkStart w:name="_Toc312830416" w:id="11"/>
      <w:bookmarkStart w:name="_Toc318830749" w:id="12"/>
      <w:bookmarkStart w:name="_Toc318862435" w:id="13"/>
      <w:bookmarkStart w:name="_Toc176352215" w:id="14"/>
      <w:bookmarkStart w:name="_Toc90807121" w:id="15"/>
      <w:bookmarkStart w:name="_Toc91042109" w:id="16"/>
      <w:bookmarkStart w:name="_Toc91042172" w:id="17"/>
      <w:r w:rsidRPr="00E5106B">
        <w:rPr>
          <w:rFonts w:asciiTheme="minorHAnsi" w:hAnsiTheme="minorHAnsi" w:cstheme="minorHAnsi"/>
        </w:rPr>
        <w:t xml:space="preserve">PARTENE OG DERES REPRESENTANTER </w:t>
      </w:r>
      <w:bookmarkEnd w:id="6"/>
      <w:bookmarkEnd w:id="7"/>
      <w:bookmarkEnd w:id="8"/>
      <w:bookmarkEnd w:id="9"/>
      <w:bookmarkEnd w:id="10"/>
      <w:bookmarkEnd w:id="11"/>
      <w:bookmarkEnd w:id="12"/>
      <w:bookmarkEnd w:id="13"/>
      <w:r w:rsidRPr="00E5106B">
        <w:rPr>
          <w:rFonts w:asciiTheme="minorHAnsi" w:hAnsiTheme="minorHAnsi" w:cstheme="minorHAnsi"/>
        </w:rPr>
        <w:t>(</w:t>
      </w:r>
      <w:r w:rsidR="00BA0BA3">
        <w:rPr>
          <w:rFonts w:asciiTheme="minorHAnsi" w:hAnsiTheme="minorHAnsi" w:cstheme="minorHAnsi"/>
        </w:rPr>
        <w:t xml:space="preserve">tillegg til </w:t>
      </w:r>
      <w:r w:rsidRPr="00E5106B">
        <w:rPr>
          <w:rFonts w:asciiTheme="minorHAnsi" w:hAnsiTheme="minorHAnsi" w:cstheme="minorHAnsi"/>
        </w:rPr>
        <w:t xml:space="preserve">NS 8407 </w:t>
      </w:r>
      <w:r w:rsidR="00BA0BA3">
        <w:rPr>
          <w:rFonts w:asciiTheme="minorHAnsi" w:hAnsiTheme="minorHAnsi" w:cstheme="minorHAnsi"/>
        </w:rPr>
        <w:t>pkt</w:t>
      </w:r>
      <w:r w:rsidRPr="00E5106B">
        <w:rPr>
          <w:rFonts w:asciiTheme="minorHAnsi" w:hAnsiTheme="minorHAnsi" w:cstheme="minorHAnsi"/>
        </w:rPr>
        <w:t>. 9)</w:t>
      </w:r>
      <w:bookmarkEnd w:id="14"/>
    </w:p>
    <w:p w:rsidRPr="002A6238" w:rsidR="002A6238" w:rsidP="002A6238" w:rsidRDefault="002A6238" w14:paraId="4F961DAD" w14:textId="77777777">
      <w:pPr>
        <w:pStyle w:val="Brdteks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05"/>
        <w:gridCol w:w="2951"/>
        <w:gridCol w:w="3330"/>
      </w:tblGrid>
      <w:tr w:rsidRPr="00E5106B" w:rsidR="00BD7341" w:rsidTr="004814E7" w14:paraId="57F1F88D" w14:textId="77777777">
        <w:tc>
          <w:tcPr>
            <w:tcW w:w="9286" w:type="dxa"/>
            <w:gridSpan w:val="3"/>
            <w:shd w:val="clear" w:color="auto" w:fill="C0C0C0"/>
          </w:tcPr>
          <w:p w:rsidRPr="00E5106B" w:rsidR="00BD7341" w:rsidP="004814E7" w:rsidRDefault="00BD7341" w14:paraId="089F0791" w14:textId="77777777">
            <w:pPr>
              <w:pStyle w:val="Brdtekst"/>
              <w:rPr>
                <w:rFonts w:asciiTheme="minorHAnsi" w:hAnsiTheme="minorHAnsi" w:cstheme="minorHAnsi"/>
              </w:rPr>
            </w:pPr>
            <w:r w:rsidRPr="00E5106B">
              <w:rPr>
                <w:rFonts w:asciiTheme="minorHAnsi" w:hAnsiTheme="minorHAnsi" w:cstheme="minorHAnsi"/>
              </w:rPr>
              <w:t>Byggherren</w:t>
            </w:r>
          </w:p>
        </w:tc>
      </w:tr>
      <w:tr w:rsidRPr="00E5106B" w:rsidR="00BD7341" w:rsidTr="004814E7" w14:paraId="2D500FD1" w14:textId="77777777">
        <w:tc>
          <w:tcPr>
            <w:tcW w:w="5956" w:type="dxa"/>
            <w:gridSpan w:val="2"/>
            <w:tcBorders>
              <w:bottom w:val="nil"/>
            </w:tcBorders>
          </w:tcPr>
          <w:p w:rsidRPr="00E5106B" w:rsidR="00BD7341" w:rsidP="004814E7" w:rsidRDefault="00BD7341" w14:paraId="78D91FDF" w14:textId="77777777">
            <w:pPr>
              <w:pStyle w:val="Brdtekst"/>
              <w:rPr>
                <w:rFonts w:asciiTheme="minorHAnsi" w:hAnsiTheme="minorHAnsi" w:cstheme="minorHAnsi"/>
              </w:rPr>
            </w:pPr>
            <w:r w:rsidRPr="00E5106B">
              <w:rPr>
                <w:rFonts w:asciiTheme="minorHAnsi" w:hAnsiTheme="minorHAnsi" w:cstheme="minorHAnsi"/>
              </w:rPr>
              <w:t>Navn:</w:t>
            </w:r>
          </w:p>
        </w:tc>
        <w:tc>
          <w:tcPr>
            <w:tcW w:w="3330" w:type="dxa"/>
            <w:tcBorders>
              <w:bottom w:val="nil"/>
            </w:tcBorders>
          </w:tcPr>
          <w:p w:rsidRPr="00E5106B" w:rsidR="00BD7341" w:rsidP="004814E7" w:rsidRDefault="00BD7341" w14:paraId="3CA8A85F" w14:textId="77777777">
            <w:pPr>
              <w:pStyle w:val="Brdtekst"/>
              <w:rPr>
                <w:rFonts w:asciiTheme="minorHAnsi" w:hAnsiTheme="minorHAnsi" w:cstheme="minorHAnsi"/>
              </w:rPr>
            </w:pPr>
            <w:proofErr w:type="spellStart"/>
            <w:r w:rsidRPr="00E5106B">
              <w:rPr>
                <w:rFonts w:asciiTheme="minorHAnsi" w:hAnsiTheme="minorHAnsi" w:cstheme="minorHAnsi"/>
              </w:rPr>
              <w:t>Organisasjonsnr</w:t>
            </w:r>
            <w:proofErr w:type="spellEnd"/>
            <w:r w:rsidRPr="00E5106B">
              <w:rPr>
                <w:rFonts w:asciiTheme="minorHAnsi" w:hAnsiTheme="minorHAnsi" w:cstheme="minorHAnsi"/>
              </w:rPr>
              <w:t>:</w:t>
            </w:r>
          </w:p>
        </w:tc>
      </w:tr>
      <w:tr w:rsidRPr="00E5106B" w:rsidR="00BD7341" w:rsidTr="004814E7" w14:paraId="0CCD5C1A" w14:textId="77777777">
        <w:tc>
          <w:tcPr>
            <w:tcW w:w="5956" w:type="dxa"/>
            <w:gridSpan w:val="2"/>
            <w:tcBorders>
              <w:top w:val="nil"/>
              <w:right w:val="nil"/>
            </w:tcBorders>
          </w:tcPr>
          <w:p w:rsidRPr="00E5106B" w:rsidR="00BD7341" w:rsidP="004814E7" w:rsidRDefault="00BD7341" w14:paraId="737B8D74" w14:textId="77777777">
            <w:pPr>
              <w:pStyle w:val="Brdtekst"/>
              <w:rPr>
                <w:rFonts w:asciiTheme="minorHAnsi" w:hAnsiTheme="minorHAnsi" w:cstheme="minorHAnsi"/>
              </w:rPr>
            </w:pPr>
          </w:p>
        </w:tc>
        <w:tc>
          <w:tcPr>
            <w:tcW w:w="3330" w:type="dxa"/>
            <w:tcBorders>
              <w:top w:val="nil"/>
              <w:left w:val="nil"/>
            </w:tcBorders>
          </w:tcPr>
          <w:p w:rsidRPr="00E5106B" w:rsidR="00BD7341" w:rsidP="004814E7" w:rsidRDefault="00BD7341" w14:paraId="65EE94BF" w14:textId="77777777">
            <w:pPr>
              <w:pStyle w:val="Brdtekst"/>
              <w:rPr>
                <w:rFonts w:asciiTheme="minorHAnsi" w:hAnsiTheme="minorHAnsi" w:cstheme="minorHAnsi"/>
              </w:rPr>
            </w:pPr>
          </w:p>
        </w:tc>
      </w:tr>
      <w:tr w:rsidRPr="00E5106B" w:rsidR="00BD7341" w:rsidTr="004814E7" w14:paraId="32C5DC5E" w14:textId="77777777">
        <w:tc>
          <w:tcPr>
            <w:tcW w:w="9286" w:type="dxa"/>
            <w:gridSpan w:val="3"/>
            <w:tcBorders>
              <w:bottom w:val="nil"/>
            </w:tcBorders>
          </w:tcPr>
          <w:p w:rsidRPr="00E5106B" w:rsidR="00BD7341" w:rsidP="004814E7" w:rsidRDefault="00BD7341" w14:paraId="3D52F676" w14:textId="77777777">
            <w:pPr>
              <w:pStyle w:val="Brdtekst"/>
              <w:rPr>
                <w:rFonts w:asciiTheme="minorHAnsi" w:hAnsiTheme="minorHAnsi" w:cstheme="minorHAnsi"/>
              </w:rPr>
            </w:pPr>
            <w:r w:rsidRPr="00E5106B">
              <w:rPr>
                <w:rFonts w:asciiTheme="minorHAnsi" w:hAnsiTheme="minorHAnsi" w:cstheme="minorHAnsi"/>
              </w:rPr>
              <w:t>Adresse:</w:t>
            </w:r>
          </w:p>
        </w:tc>
      </w:tr>
      <w:tr w:rsidRPr="00E5106B" w:rsidR="00BD7341" w:rsidTr="004814E7" w14:paraId="06A03D14" w14:textId="77777777">
        <w:tc>
          <w:tcPr>
            <w:tcW w:w="9286" w:type="dxa"/>
            <w:gridSpan w:val="3"/>
            <w:tcBorders>
              <w:top w:val="nil"/>
            </w:tcBorders>
          </w:tcPr>
          <w:p w:rsidRPr="00E5106B" w:rsidR="00BD7341" w:rsidP="004814E7" w:rsidRDefault="00BD7341" w14:paraId="6BA3D145" w14:textId="77777777">
            <w:pPr>
              <w:pStyle w:val="Brdtekst"/>
              <w:rPr>
                <w:rFonts w:asciiTheme="minorHAnsi" w:hAnsiTheme="minorHAnsi" w:cstheme="minorHAnsi"/>
              </w:rPr>
            </w:pPr>
          </w:p>
        </w:tc>
      </w:tr>
      <w:tr w:rsidRPr="00E5106B" w:rsidR="00BD7341" w:rsidTr="004814E7" w14:paraId="2EBF5ACF" w14:textId="77777777">
        <w:tc>
          <w:tcPr>
            <w:tcW w:w="3005" w:type="dxa"/>
            <w:tcBorders>
              <w:bottom w:val="nil"/>
            </w:tcBorders>
          </w:tcPr>
          <w:p w:rsidRPr="00E5106B" w:rsidR="00BD7341" w:rsidP="004814E7" w:rsidRDefault="00BD7341" w14:paraId="4C53E93A" w14:textId="77777777">
            <w:pPr>
              <w:pStyle w:val="Brdtekst"/>
              <w:rPr>
                <w:rFonts w:asciiTheme="minorHAnsi" w:hAnsiTheme="minorHAnsi" w:cstheme="minorHAnsi"/>
              </w:rPr>
            </w:pPr>
            <w:r w:rsidRPr="00E5106B">
              <w:rPr>
                <w:rFonts w:asciiTheme="minorHAnsi" w:hAnsiTheme="minorHAnsi" w:cstheme="minorHAnsi"/>
              </w:rPr>
              <w:t>Representant:</w:t>
            </w:r>
          </w:p>
        </w:tc>
        <w:tc>
          <w:tcPr>
            <w:tcW w:w="2951" w:type="dxa"/>
            <w:tcBorders>
              <w:bottom w:val="nil"/>
            </w:tcBorders>
          </w:tcPr>
          <w:p w:rsidRPr="00E5106B" w:rsidR="00BD7341" w:rsidP="004814E7" w:rsidRDefault="00BD7341" w14:paraId="4A27426B" w14:textId="77777777">
            <w:pPr>
              <w:pStyle w:val="Brdtekst"/>
              <w:rPr>
                <w:rFonts w:asciiTheme="minorHAnsi" w:hAnsiTheme="minorHAnsi" w:cstheme="minorHAnsi"/>
              </w:rPr>
            </w:pPr>
            <w:proofErr w:type="spellStart"/>
            <w:r w:rsidRPr="00E5106B">
              <w:rPr>
                <w:rFonts w:asciiTheme="minorHAnsi" w:hAnsiTheme="minorHAnsi" w:cstheme="minorHAnsi"/>
              </w:rPr>
              <w:t>Tlf</w:t>
            </w:r>
            <w:proofErr w:type="spellEnd"/>
            <w:r w:rsidRPr="00E5106B">
              <w:rPr>
                <w:rFonts w:asciiTheme="minorHAnsi" w:hAnsiTheme="minorHAnsi" w:cstheme="minorHAnsi"/>
              </w:rPr>
              <w:t>:</w:t>
            </w:r>
          </w:p>
        </w:tc>
        <w:tc>
          <w:tcPr>
            <w:tcW w:w="3330" w:type="dxa"/>
            <w:tcBorders>
              <w:bottom w:val="nil"/>
            </w:tcBorders>
          </w:tcPr>
          <w:p w:rsidRPr="00E5106B" w:rsidR="00BD7341" w:rsidP="004814E7" w:rsidRDefault="00BD7341" w14:paraId="5F2BCF5F" w14:textId="77777777">
            <w:pPr>
              <w:pStyle w:val="Brdtekst"/>
              <w:rPr>
                <w:rFonts w:asciiTheme="minorHAnsi" w:hAnsiTheme="minorHAnsi" w:cstheme="minorHAnsi"/>
              </w:rPr>
            </w:pPr>
            <w:r w:rsidRPr="00E5106B">
              <w:rPr>
                <w:rFonts w:asciiTheme="minorHAnsi" w:hAnsiTheme="minorHAnsi" w:cstheme="minorHAnsi"/>
              </w:rPr>
              <w:t>E-post:</w:t>
            </w:r>
          </w:p>
        </w:tc>
      </w:tr>
      <w:tr w:rsidRPr="00E5106B" w:rsidR="00BD7341" w:rsidTr="004814E7" w14:paraId="11AC2BE5" w14:textId="77777777">
        <w:tc>
          <w:tcPr>
            <w:tcW w:w="3005" w:type="dxa"/>
            <w:tcBorders>
              <w:top w:val="nil"/>
              <w:right w:val="nil"/>
            </w:tcBorders>
          </w:tcPr>
          <w:p w:rsidRPr="00E5106B" w:rsidR="00BD7341" w:rsidP="004814E7" w:rsidRDefault="00BD7341" w14:paraId="7E0B953B" w14:textId="77777777">
            <w:pPr>
              <w:pStyle w:val="Brdtekst"/>
              <w:rPr>
                <w:rFonts w:asciiTheme="minorHAnsi" w:hAnsiTheme="minorHAnsi" w:cstheme="minorHAnsi"/>
              </w:rPr>
            </w:pPr>
          </w:p>
        </w:tc>
        <w:tc>
          <w:tcPr>
            <w:tcW w:w="2951" w:type="dxa"/>
            <w:tcBorders>
              <w:top w:val="nil"/>
              <w:left w:val="nil"/>
              <w:right w:val="nil"/>
            </w:tcBorders>
          </w:tcPr>
          <w:p w:rsidRPr="00E5106B" w:rsidR="00BD7341" w:rsidP="004814E7" w:rsidRDefault="00BD7341" w14:paraId="1D68F711" w14:textId="77777777">
            <w:pPr>
              <w:pStyle w:val="Brdtekst"/>
              <w:rPr>
                <w:rFonts w:asciiTheme="minorHAnsi" w:hAnsiTheme="minorHAnsi" w:cstheme="minorHAnsi"/>
              </w:rPr>
            </w:pPr>
          </w:p>
        </w:tc>
        <w:tc>
          <w:tcPr>
            <w:tcW w:w="3330" w:type="dxa"/>
            <w:tcBorders>
              <w:top w:val="nil"/>
              <w:left w:val="nil"/>
            </w:tcBorders>
          </w:tcPr>
          <w:p w:rsidRPr="00E5106B" w:rsidR="00BD7341" w:rsidP="004814E7" w:rsidRDefault="00BD7341" w14:paraId="5EDAF9C0" w14:textId="77777777">
            <w:pPr>
              <w:pStyle w:val="Brdtekst"/>
              <w:rPr>
                <w:rFonts w:asciiTheme="minorHAnsi" w:hAnsiTheme="minorHAnsi" w:cstheme="minorHAnsi"/>
              </w:rPr>
            </w:pPr>
          </w:p>
        </w:tc>
      </w:tr>
    </w:tbl>
    <w:p w:rsidRPr="00E5106B" w:rsidR="00FD5C55" w:rsidP="00FD5C55" w:rsidRDefault="00FD5C55" w14:paraId="2FC6EE59" w14:textId="49B23C5B">
      <w:pPr>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05"/>
        <w:gridCol w:w="2951"/>
        <w:gridCol w:w="3330"/>
      </w:tblGrid>
      <w:tr w:rsidRPr="00E5106B" w:rsidR="00BD7341" w:rsidTr="004814E7" w14:paraId="37A03183" w14:textId="77777777">
        <w:tc>
          <w:tcPr>
            <w:tcW w:w="9286" w:type="dxa"/>
            <w:gridSpan w:val="3"/>
            <w:shd w:val="clear" w:color="auto" w:fill="C0C0C0"/>
          </w:tcPr>
          <w:p w:rsidRPr="00E5106B" w:rsidR="00BD7341" w:rsidP="004814E7" w:rsidRDefault="001755DD" w14:paraId="64EB72CE" w14:textId="70157026">
            <w:pPr>
              <w:pStyle w:val="Brdtekst"/>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BD7341">
              <w:rPr>
                <w:rFonts w:asciiTheme="minorHAnsi" w:hAnsiTheme="minorHAnsi" w:cstheme="minorHAnsi"/>
              </w:rPr>
              <w:tab/>
            </w:r>
          </w:p>
        </w:tc>
      </w:tr>
      <w:tr w:rsidRPr="00E5106B" w:rsidR="00BD7341" w:rsidTr="004814E7" w14:paraId="45021920" w14:textId="77777777">
        <w:tc>
          <w:tcPr>
            <w:tcW w:w="5956" w:type="dxa"/>
            <w:gridSpan w:val="2"/>
            <w:tcBorders>
              <w:bottom w:val="nil"/>
            </w:tcBorders>
          </w:tcPr>
          <w:p w:rsidRPr="00E5106B" w:rsidR="00BD7341" w:rsidP="004814E7" w:rsidRDefault="00BD7341" w14:paraId="17983EEA" w14:textId="77777777">
            <w:pPr>
              <w:pStyle w:val="Brdtekst"/>
              <w:rPr>
                <w:rFonts w:asciiTheme="minorHAnsi" w:hAnsiTheme="minorHAnsi" w:cstheme="minorHAnsi"/>
              </w:rPr>
            </w:pPr>
            <w:r w:rsidRPr="00E5106B">
              <w:rPr>
                <w:rFonts w:asciiTheme="minorHAnsi" w:hAnsiTheme="minorHAnsi" w:cstheme="minorHAnsi"/>
              </w:rPr>
              <w:t>Navn:</w:t>
            </w:r>
          </w:p>
        </w:tc>
        <w:tc>
          <w:tcPr>
            <w:tcW w:w="3330" w:type="dxa"/>
            <w:tcBorders>
              <w:bottom w:val="nil"/>
            </w:tcBorders>
          </w:tcPr>
          <w:p w:rsidRPr="00E5106B" w:rsidR="00BD7341" w:rsidP="004814E7" w:rsidRDefault="00BD7341" w14:paraId="46B2660F" w14:textId="77777777">
            <w:pPr>
              <w:pStyle w:val="Brdtekst"/>
              <w:rPr>
                <w:rFonts w:asciiTheme="minorHAnsi" w:hAnsiTheme="minorHAnsi" w:cstheme="minorHAnsi"/>
              </w:rPr>
            </w:pPr>
            <w:proofErr w:type="spellStart"/>
            <w:r w:rsidRPr="00E5106B">
              <w:rPr>
                <w:rFonts w:asciiTheme="minorHAnsi" w:hAnsiTheme="minorHAnsi" w:cstheme="minorHAnsi"/>
              </w:rPr>
              <w:t>Organisasjonsnr</w:t>
            </w:r>
            <w:proofErr w:type="spellEnd"/>
            <w:r w:rsidRPr="00E5106B">
              <w:rPr>
                <w:rFonts w:asciiTheme="minorHAnsi" w:hAnsiTheme="minorHAnsi" w:cstheme="minorHAnsi"/>
              </w:rPr>
              <w:t>:</w:t>
            </w:r>
          </w:p>
        </w:tc>
      </w:tr>
      <w:tr w:rsidRPr="00E5106B" w:rsidR="00BD7341" w:rsidTr="004814E7" w14:paraId="489099B9" w14:textId="77777777">
        <w:tc>
          <w:tcPr>
            <w:tcW w:w="5956" w:type="dxa"/>
            <w:gridSpan w:val="2"/>
            <w:tcBorders>
              <w:top w:val="nil"/>
              <w:right w:val="nil"/>
            </w:tcBorders>
          </w:tcPr>
          <w:p w:rsidRPr="00E5106B" w:rsidR="00BD7341" w:rsidP="004814E7" w:rsidRDefault="00BD7341" w14:paraId="7C8ACBFE" w14:textId="77777777">
            <w:pPr>
              <w:pStyle w:val="Brdtekst"/>
              <w:rPr>
                <w:rFonts w:asciiTheme="minorHAnsi" w:hAnsiTheme="minorHAnsi" w:cstheme="minorHAnsi"/>
              </w:rPr>
            </w:pPr>
          </w:p>
        </w:tc>
        <w:tc>
          <w:tcPr>
            <w:tcW w:w="3330" w:type="dxa"/>
            <w:tcBorders>
              <w:top w:val="nil"/>
              <w:left w:val="nil"/>
            </w:tcBorders>
          </w:tcPr>
          <w:p w:rsidRPr="00E5106B" w:rsidR="00BD7341" w:rsidP="004814E7" w:rsidRDefault="00BD7341" w14:paraId="73C0DAA3" w14:textId="77777777">
            <w:pPr>
              <w:pStyle w:val="Brdtekst"/>
              <w:rPr>
                <w:rFonts w:asciiTheme="minorHAnsi" w:hAnsiTheme="minorHAnsi" w:cstheme="minorHAnsi"/>
              </w:rPr>
            </w:pPr>
          </w:p>
        </w:tc>
      </w:tr>
      <w:tr w:rsidRPr="00E5106B" w:rsidR="00BD7341" w:rsidTr="004814E7" w14:paraId="60042710" w14:textId="77777777">
        <w:tc>
          <w:tcPr>
            <w:tcW w:w="9286" w:type="dxa"/>
            <w:gridSpan w:val="3"/>
            <w:tcBorders>
              <w:bottom w:val="nil"/>
            </w:tcBorders>
          </w:tcPr>
          <w:p w:rsidRPr="00E5106B" w:rsidR="00BD7341" w:rsidP="004814E7" w:rsidRDefault="00BD7341" w14:paraId="6E662772" w14:textId="77777777">
            <w:pPr>
              <w:pStyle w:val="Brdtekst"/>
              <w:rPr>
                <w:rFonts w:asciiTheme="minorHAnsi" w:hAnsiTheme="minorHAnsi" w:cstheme="minorHAnsi"/>
              </w:rPr>
            </w:pPr>
            <w:r w:rsidRPr="00E5106B">
              <w:rPr>
                <w:rFonts w:asciiTheme="minorHAnsi" w:hAnsiTheme="minorHAnsi" w:cstheme="minorHAnsi"/>
              </w:rPr>
              <w:t>Adresse:</w:t>
            </w:r>
          </w:p>
        </w:tc>
      </w:tr>
      <w:tr w:rsidRPr="00E5106B" w:rsidR="00BD7341" w:rsidTr="004814E7" w14:paraId="44FCA1F4" w14:textId="77777777">
        <w:tc>
          <w:tcPr>
            <w:tcW w:w="9286" w:type="dxa"/>
            <w:gridSpan w:val="3"/>
            <w:tcBorders>
              <w:top w:val="nil"/>
            </w:tcBorders>
          </w:tcPr>
          <w:p w:rsidRPr="00E5106B" w:rsidR="00BD7341" w:rsidP="004814E7" w:rsidRDefault="00BD7341" w14:paraId="1A5B8B53" w14:textId="77777777">
            <w:pPr>
              <w:pStyle w:val="Brdtekst"/>
              <w:rPr>
                <w:rFonts w:asciiTheme="minorHAnsi" w:hAnsiTheme="minorHAnsi" w:cstheme="minorHAnsi"/>
              </w:rPr>
            </w:pPr>
          </w:p>
        </w:tc>
      </w:tr>
      <w:tr w:rsidRPr="00E5106B" w:rsidR="00BD7341" w:rsidTr="004814E7" w14:paraId="18FC48D2" w14:textId="77777777">
        <w:tc>
          <w:tcPr>
            <w:tcW w:w="3005" w:type="dxa"/>
            <w:tcBorders>
              <w:bottom w:val="nil"/>
            </w:tcBorders>
          </w:tcPr>
          <w:p w:rsidRPr="00E5106B" w:rsidR="00BD7341" w:rsidP="004814E7" w:rsidRDefault="00BD7341" w14:paraId="2ADDED53" w14:textId="77777777">
            <w:pPr>
              <w:pStyle w:val="Brdtekst"/>
              <w:rPr>
                <w:rFonts w:asciiTheme="minorHAnsi" w:hAnsiTheme="minorHAnsi" w:cstheme="minorHAnsi"/>
              </w:rPr>
            </w:pPr>
            <w:r w:rsidRPr="00E5106B">
              <w:rPr>
                <w:rFonts w:asciiTheme="minorHAnsi" w:hAnsiTheme="minorHAnsi" w:cstheme="minorHAnsi"/>
              </w:rPr>
              <w:t>Representant:</w:t>
            </w:r>
          </w:p>
        </w:tc>
        <w:tc>
          <w:tcPr>
            <w:tcW w:w="2951" w:type="dxa"/>
            <w:tcBorders>
              <w:bottom w:val="nil"/>
            </w:tcBorders>
          </w:tcPr>
          <w:p w:rsidRPr="00E5106B" w:rsidR="00BD7341" w:rsidP="004814E7" w:rsidRDefault="00BD7341" w14:paraId="1EE66145" w14:textId="77777777">
            <w:pPr>
              <w:pStyle w:val="Brdtekst"/>
              <w:rPr>
                <w:rFonts w:asciiTheme="minorHAnsi" w:hAnsiTheme="minorHAnsi" w:cstheme="minorHAnsi"/>
              </w:rPr>
            </w:pPr>
            <w:proofErr w:type="spellStart"/>
            <w:r w:rsidRPr="00E5106B">
              <w:rPr>
                <w:rFonts w:asciiTheme="minorHAnsi" w:hAnsiTheme="minorHAnsi" w:cstheme="minorHAnsi"/>
              </w:rPr>
              <w:t>Tlf</w:t>
            </w:r>
            <w:proofErr w:type="spellEnd"/>
            <w:r w:rsidRPr="00E5106B">
              <w:rPr>
                <w:rFonts w:asciiTheme="minorHAnsi" w:hAnsiTheme="minorHAnsi" w:cstheme="minorHAnsi"/>
              </w:rPr>
              <w:t>:</w:t>
            </w:r>
          </w:p>
        </w:tc>
        <w:tc>
          <w:tcPr>
            <w:tcW w:w="3330" w:type="dxa"/>
            <w:tcBorders>
              <w:bottom w:val="nil"/>
            </w:tcBorders>
          </w:tcPr>
          <w:p w:rsidRPr="00E5106B" w:rsidR="00BD7341" w:rsidP="004814E7" w:rsidRDefault="00BD7341" w14:paraId="072E5EEC" w14:textId="77777777">
            <w:pPr>
              <w:pStyle w:val="Brdtekst"/>
              <w:rPr>
                <w:rFonts w:asciiTheme="minorHAnsi" w:hAnsiTheme="minorHAnsi" w:cstheme="minorHAnsi"/>
              </w:rPr>
            </w:pPr>
            <w:r w:rsidRPr="00E5106B">
              <w:rPr>
                <w:rFonts w:asciiTheme="minorHAnsi" w:hAnsiTheme="minorHAnsi" w:cstheme="minorHAnsi"/>
              </w:rPr>
              <w:t>E-post:</w:t>
            </w:r>
          </w:p>
        </w:tc>
      </w:tr>
      <w:tr w:rsidRPr="00E5106B" w:rsidR="00BD7341" w:rsidTr="004814E7" w14:paraId="27D9CF80" w14:textId="77777777">
        <w:tc>
          <w:tcPr>
            <w:tcW w:w="3005" w:type="dxa"/>
            <w:tcBorders>
              <w:top w:val="nil"/>
              <w:right w:val="nil"/>
            </w:tcBorders>
          </w:tcPr>
          <w:p w:rsidRPr="00E5106B" w:rsidR="00BD7341" w:rsidP="004814E7" w:rsidRDefault="00BD7341" w14:paraId="218265E6" w14:textId="77777777">
            <w:pPr>
              <w:pStyle w:val="Brdtekst"/>
              <w:rPr>
                <w:rFonts w:asciiTheme="minorHAnsi" w:hAnsiTheme="minorHAnsi" w:cstheme="minorHAnsi"/>
              </w:rPr>
            </w:pPr>
          </w:p>
        </w:tc>
        <w:tc>
          <w:tcPr>
            <w:tcW w:w="2951" w:type="dxa"/>
            <w:tcBorders>
              <w:top w:val="nil"/>
              <w:left w:val="nil"/>
              <w:right w:val="nil"/>
            </w:tcBorders>
          </w:tcPr>
          <w:p w:rsidRPr="00E5106B" w:rsidR="00BD7341" w:rsidP="004814E7" w:rsidRDefault="00BD7341" w14:paraId="228BF895" w14:textId="77777777">
            <w:pPr>
              <w:pStyle w:val="Brdtekst"/>
              <w:rPr>
                <w:rFonts w:asciiTheme="minorHAnsi" w:hAnsiTheme="minorHAnsi" w:cstheme="minorHAnsi"/>
              </w:rPr>
            </w:pPr>
          </w:p>
        </w:tc>
        <w:tc>
          <w:tcPr>
            <w:tcW w:w="3330" w:type="dxa"/>
            <w:tcBorders>
              <w:top w:val="nil"/>
              <w:left w:val="nil"/>
            </w:tcBorders>
          </w:tcPr>
          <w:p w:rsidRPr="00E5106B" w:rsidR="00BD7341" w:rsidP="004814E7" w:rsidRDefault="00BD7341" w14:paraId="6ECC1F4D" w14:textId="77777777">
            <w:pPr>
              <w:pStyle w:val="Brdtekst"/>
              <w:rPr>
                <w:rFonts w:asciiTheme="minorHAnsi" w:hAnsiTheme="minorHAnsi" w:cstheme="minorHAnsi"/>
              </w:rPr>
            </w:pPr>
          </w:p>
        </w:tc>
      </w:tr>
    </w:tbl>
    <w:p w:rsidR="00BA21E2" w:rsidP="0011635C" w:rsidRDefault="0EF5C7B4" w14:paraId="59CE8846" w14:textId="4175E605">
      <w:pPr>
        <w:pStyle w:val="Brdtekstpaaflgende"/>
        <w:jc w:val="both"/>
        <w:rPr>
          <w:rFonts w:asciiTheme="minorHAnsi" w:hAnsiTheme="minorHAnsi" w:cstheme="minorBidi"/>
        </w:rPr>
      </w:pPr>
      <w:r w:rsidRPr="0EF5C7B4">
        <w:rPr>
          <w:rFonts w:asciiTheme="minorHAnsi" w:hAnsiTheme="minorHAnsi" w:cstheme="minorBidi"/>
        </w:rPr>
        <w:t xml:space="preserve">Byggherrens oppdragsgivere, leietakere, ansatte og brukere regnes som tredjemenn i relasjon til denne avtalen. Det er derfor ingen identifikasjon mellom byggherren og disse, jf. NS 8407 pkt. 1.1, og de kan derfor ikke påføre byggherren forpliktelser uten særlig skriftlig fullmakt. </w:t>
      </w:r>
      <w:r w:rsidR="0011635C">
        <w:rPr>
          <w:rFonts w:asciiTheme="minorHAnsi" w:hAnsiTheme="minorHAnsi" w:cstheme="minorBidi"/>
        </w:rPr>
        <w:t>Total</w:t>
      </w:r>
      <w:r w:rsidRPr="0EF5C7B4">
        <w:rPr>
          <w:rFonts w:asciiTheme="minorHAnsi" w:hAnsiTheme="minorHAnsi" w:cstheme="minorBidi"/>
        </w:rPr>
        <w:t>e</w:t>
      </w:r>
      <w:r w:rsidR="00F56D84">
        <w:rPr>
          <w:rFonts w:asciiTheme="minorHAnsi" w:hAnsiTheme="minorHAnsi" w:cstheme="minorBidi"/>
        </w:rPr>
        <w:t>ntre</w:t>
      </w:r>
      <w:r w:rsidRPr="0EF5C7B4">
        <w:rPr>
          <w:rFonts w:asciiTheme="minorHAnsi" w:hAnsiTheme="minorHAnsi" w:cstheme="minorBidi"/>
        </w:rPr>
        <w:t xml:space="preserve">prenøren er forpliktet til å forsikre seg om at skriftlig fullmakt foreligger. </w:t>
      </w:r>
    </w:p>
    <w:p w:rsidRPr="008F3FA2" w:rsidR="00F56D84" w:rsidP="0011635C" w:rsidRDefault="00F56D84" w14:paraId="72CDA51D" w14:textId="77777777">
      <w:pPr>
        <w:pStyle w:val="Brdtekstpaaflgende"/>
        <w:jc w:val="both"/>
        <w:rPr>
          <w:rFonts w:asciiTheme="minorHAnsi" w:hAnsiTheme="minorHAnsi" w:cstheme="minorBidi"/>
        </w:rPr>
      </w:pPr>
    </w:p>
    <w:p w:rsidRPr="008E53EE" w:rsidR="009F1896" w:rsidP="009F1896" w:rsidRDefault="009F1896" w14:paraId="6F167919" w14:textId="4656D0BF">
      <w:pPr>
        <w:pStyle w:val="Overskrift1"/>
        <w:jc w:val="both"/>
        <w:rPr>
          <w:rFonts w:asciiTheme="minorHAnsi" w:hAnsiTheme="minorHAnsi" w:cstheme="minorHAnsi"/>
        </w:rPr>
      </w:pPr>
      <w:bookmarkStart w:name="_Toc176352216" w:id="18"/>
      <w:bookmarkStart w:name="_Toc312830419" w:id="19"/>
      <w:bookmarkStart w:name="_Toc318830754" w:id="20"/>
      <w:bookmarkStart w:name="_Toc318862438" w:id="21"/>
      <w:r w:rsidRPr="008E53EE">
        <w:rPr>
          <w:rFonts w:asciiTheme="minorHAnsi" w:hAnsiTheme="minorHAnsi" w:cstheme="minorHAnsi"/>
        </w:rPr>
        <w:t>KONTRAKTS</w:t>
      </w:r>
      <w:r>
        <w:rPr>
          <w:rFonts w:asciiTheme="minorHAnsi" w:hAnsiTheme="minorHAnsi" w:cstheme="minorHAnsi"/>
        </w:rPr>
        <w:t>DOKUMENTER</w:t>
      </w:r>
      <w:r w:rsidR="00A76091">
        <w:rPr>
          <w:rFonts w:asciiTheme="minorHAnsi" w:hAnsiTheme="minorHAnsi" w:cstheme="minorHAnsi"/>
        </w:rPr>
        <w:t xml:space="preserve"> </w:t>
      </w:r>
      <w:r w:rsidRPr="008F3FA2" w:rsidR="00A76091">
        <w:rPr>
          <w:rFonts w:asciiTheme="minorHAnsi" w:hAnsiTheme="minorHAnsi" w:cstheme="minorHAnsi"/>
        </w:rPr>
        <w:t>(</w:t>
      </w:r>
      <w:r w:rsidR="00A76091">
        <w:rPr>
          <w:rFonts w:asciiTheme="minorHAnsi" w:hAnsiTheme="minorHAnsi" w:cstheme="minorHAnsi"/>
        </w:rPr>
        <w:t xml:space="preserve">erstatter </w:t>
      </w:r>
      <w:r w:rsidRPr="008F3FA2" w:rsidR="00A76091">
        <w:rPr>
          <w:rFonts w:asciiTheme="minorHAnsi" w:hAnsiTheme="minorHAnsi" w:cstheme="minorHAnsi"/>
        </w:rPr>
        <w:t xml:space="preserve">NS 8407 </w:t>
      </w:r>
      <w:r w:rsidR="00A76091">
        <w:rPr>
          <w:rFonts w:asciiTheme="minorHAnsi" w:hAnsiTheme="minorHAnsi" w:cstheme="minorHAnsi"/>
        </w:rPr>
        <w:t>pkt</w:t>
      </w:r>
      <w:r w:rsidRPr="008F3FA2" w:rsidR="00A76091">
        <w:rPr>
          <w:rFonts w:asciiTheme="minorHAnsi" w:hAnsiTheme="minorHAnsi" w:cstheme="minorHAnsi"/>
        </w:rPr>
        <w:t xml:space="preserve">. </w:t>
      </w:r>
      <w:r w:rsidR="00A76091">
        <w:rPr>
          <w:rFonts w:asciiTheme="minorHAnsi" w:hAnsiTheme="minorHAnsi" w:cstheme="minorHAnsi"/>
        </w:rPr>
        <w:t>2.1</w:t>
      </w:r>
      <w:r w:rsidRPr="008F3FA2" w:rsidR="00A76091">
        <w:rPr>
          <w:rFonts w:asciiTheme="minorHAnsi" w:hAnsiTheme="minorHAnsi" w:cstheme="minorHAnsi"/>
        </w:rPr>
        <w:t>)</w:t>
      </w:r>
      <w:bookmarkEnd w:id="18"/>
    </w:p>
    <w:p w:rsidRPr="00E5106B" w:rsidR="009F1896" w:rsidP="009F1896" w:rsidRDefault="009F1896" w14:paraId="01C39A3E" w14:textId="77777777">
      <w:pPr>
        <w:pStyle w:val="Brdtekstpaaflgende"/>
        <w:rPr>
          <w:rFonts w:asciiTheme="minorHAnsi" w:hAnsiTheme="minorHAnsi" w:cstheme="minorHAnsi"/>
        </w:rPr>
      </w:pPr>
      <w:r w:rsidRPr="00E5106B">
        <w:rPr>
          <w:rFonts w:asciiTheme="minorHAnsi" w:hAnsiTheme="minorHAnsi" w:cstheme="minorHAnsi"/>
        </w:rPr>
        <w:t>Følgende dokumenter inngår som en del av denne kontrakten:</w:t>
      </w:r>
    </w:p>
    <w:p w:rsidRPr="00E5106B" w:rsidR="009F1896" w:rsidP="004E6650" w:rsidRDefault="009F1896" w14:paraId="4800E223" w14:textId="77777777">
      <w:pPr>
        <w:pStyle w:val="Brdtekst"/>
        <w:numPr>
          <w:ilvl w:val="0"/>
          <w:numId w:val="5"/>
        </w:numPr>
        <w:rPr>
          <w:rFonts w:asciiTheme="minorHAnsi" w:hAnsiTheme="minorHAnsi" w:cstheme="minorHAnsi"/>
        </w:rPr>
      </w:pPr>
      <w:r w:rsidRPr="00E5106B">
        <w:rPr>
          <w:rFonts w:asciiTheme="minorHAnsi" w:hAnsiTheme="minorHAnsi" w:cstheme="minorHAnsi"/>
        </w:rPr>
        <w:t>Dette avtaledokumentet</w:t>
      </w:r>
    </w:p>
    <w:p w:rsidRPr="00E5106B" w:rsidR="009F1896" w:rsidP="004E6650" w:rsidRDefault="009F1896" w14:paraId="64F03999" w14:textId="77777777">
      <w:pPr>
        <w:pStyle w:val="Brdtekst"/>
        <w:numPr>
          <w:ilvl w:val="0"/>
          <w:numId w:val="5"/>
        </w:numPr>
        <w:rPr>
          <w:rFonts w:asciiTheme="minorHAnsi" w:hAnsiTheme="minorHAnsi" w:cstheme="minorHAnsi"/>
        </w:rPr>
      </w:pPr>
      <w:r w:rsidRPr="00E5106B">
        <w:rPr>
          <w:rFonts w:asciiTheme="minorHAnsi" w:hAnsiTheme="minorHAnsi" w:cstheme="minorHAnsi"/>
        </w:rPr>
        <w:t>Referater og annet materiale fra forhandlinger og oppklarende drøftelser, som er godkjent av begge parter</w:t>
      </w:r>
    </w:p>
    <w:p w:rsidRPr="00E5106B" w:rsidR="009F1896" w:rsidP="004E6650" w:rsidRDefault="009F1896" w14:paraId="6EDE8E1A" w14:textId="77777777">
      <w:pPr>
        <w:pStyle w:val="Brdtekstpaaflgende"/>
        <w:numPr>
          <w:ilvl w:val="0"/>
          <w:numId w:val="5"/>
        </w:numPr>
        <w:rPr>
          <w:rFonts w:asciiTheme="minorHAnsi" w:hAnsiTheme="minorHAnsi" w:cstheme="minorHAnsi"/>
        </w:rPr>
      </w:pPr>
      <w:r w:rsidRPr="00E5106B">
        <w:rPr>
          <w:rFonts w:asciiTheme="minorHAnsi" w:hAnsiTheme="minorHAnsi" w:cstheme="minorHAnsi"/>
        </w:rPr>
        <w:t>Godkjent prosjekt</w:t>
      </w:r>
      <w:r>
        <w:rPr>
          <w:rFonts w:asciiTheme="minorHAnsi" w:hAnsiTheme="minorHAnsi" w:cstheme="minorHAnsi"/>
        </w:rPr>
        <w:t>forslag</w:t>
      </w:r>
    </w:p>
    <w:p w:rsidRPr="00E5106B" w:rsidR="009F1896" w:rsidP="004E6650" w:rsidRDefault="009F1896" w14:paraId="6AFE6E62" w14:textId="77777777">
      <w:pPr>
        <w:pStyle w:val="Brdtekstpaaflgende"/>
        <w:numPr>
          <w:ilvl w:val="0"/>
          <w:numId w:val="5"/>
        </w:numPr>
        <w:rPr>
          <w:rFonts w:asciiTheme="minorHAnsi" w:hAnsiTheme="minorHAnsi" w:cstheme="minorBidi"/>
        </w:rPr>
      </w:pPr>
      <w:r w:rsidRPr="0ACFC99C">
        <w:rPr>
          <w:rFonts w:asciiTheme="minorHAnsi" w:hAnsiTheme="minorHAnsi" w:cstheme="minorBidi"/>
        </w:rPr>
        <w:t>Avtale for fase 1</w:t>
      </w:r>
    </w:p>
    <w:p w:rsidRPr="00E5106B" w:rsidR="009F1896" w:rsidP="004E6650" w:rsidRDefault="009F1896" w14:paraId="3DDD9804" w14:textId="77777777">
      <w:pPr>
        <w:pStyle w:val="Brdtekstpaaflgende"/>
        <w:numPr>
          <w:ilvl w:val="0"/>
          <w:numId w:val="5"/>
        </w:numPr>
        <w:rPr>
          <w:rFonts w:asciiTheme="minorHAnsi" w:hAnsiTheme="minorHAnsi" w:cstheme="minorBidi"/>
        </w:rPr>
      </w:pPr>
      <w:r>
        <w:rPr>
          <w:rFonts w:asciiTheme="minorHAnsi" w:hAnsiTheme="minorHAnsi" w:cstheme="minorBidi"/>
        </w:rPr>
        <w:t>Total</w:t>
      </w:r>
      <w:r w:rsidRPr="0ACFC99C">
        <w:rPr>
          <w:rFonts w:asciiTheme="minorHAnsi" w:hAnsiTheme="minorHAnsi" w:cstheme="minorBidi"/>
        </w:rPr>
        <w:t>entreprenørens tilbud</w:t>
      </w:r>
    </w:p>
    <w:p w:rsidRPr="00E5106B" w:rsidR="009F1896" w:rsidP="004E6650" w:rsidRDefault="009F1896" w14:paraId="791DB960" w14:textId="77777777">
      <w:pPr>
        <w:pStyle w:val="Brdtekstpaaflgende"/>
        <w:numPr>
          <w:ilvl w:val="0"/>
          <w:numId w:val="5"/>
        </w:numPr>
        <w:rPr>
          <w:rFonts w:asciiTheme="minorHAnsi" w:hAnsiTheme="minorHAnsi" w:cstheme="minorBidi"/>
        </w:rPr>
      </w:pPr>
      <w:r w:rsidRPr="0ACFC99C">
        <w:rPr>
          <w:rFonts w:asciiTheme="minorHAnsi" w:hAnsiTheme="minorHAnsi" w:cstheme="minorBidi"/>
        </w:rPr>
        <w:t>Referat fra befaring/konferanse</w:t>
      </w:r>
    </w:p>
    <w:p w:rsidRPr="00E5106B" w:rsidR="009F1896" w:rsidP="004E6650" w:rsidRDefault="009F1896" w14:paraId="045D959C" w14:textId="77777777">
      <w:pPr>
        <w:pStyle w:val="Brdtekstpaaflgende"/>
        <w:numPr>
          <w:ilvl w:val="0"/>
          <w:numId w:val="5"/>
        </w:numPr>
        <w:rPr>
          <w:rFonts w:asciiTheme="minorHAnsi" w:hAnsiTheme="minorHAnsi" w:cstheme="minorBidi"/>
        </w:rPr>
      </w:pPr>
      <w:r w:rsidRPr="0ACFC99C">
        <w:rPr>
          <w:rFonts w:asciiTheme="minorHAnsi" w:hAnsiTheme="minorHAnsi" w:cstheme="minorBidi"/>
        </w:rPr>
        <w:t>Konkurransegrunnlag</w:t>
      </w:r>
    </w:p>
    <w:p w:rsidRPr="00E5106B" w:rsidR="009F1896" w:rsidP="004E6650" w:rsidRDefault="009F1896" w14:paraId="15412D5C" w14:textId="77777777">
      <w:pPr>
        <w:pStyle w:val="Brdtekstpaaflgende"/>
        <w:numPr>
          <w:ilvl w:val="0"/>
          <w:numId w:val="5"/>
        </w:numPr>
        <w:rPr>
          <w:rFonts w:asciiTheme="minorHAnsi" w:hAnsiTheme="minorHAnsi" w:cstheme="minorBidi"/>
        </w:rPr>
      </w:pPr>
      <w:r w:rsidRPr="0ACFC99C">
        <w:rPr>
          <w:rFonts w:asciiTheme="minorHAnsi" w:hAnsiTheme="minorHAnsi" w:cstheme="minorBidi"/>
        </w:rPr>
        <w:t xml:space="preserve">NS 8407:2011 Alminnelige </w:t>
      </w:r>
      <w:proofErr w:type="spellStart"/>
      <w:r w:rsidRPr="0ACFC99C">
        <w:rPr>
          <w:rFonts w:asciiTheme="minorHAnsi" w:hAnsiTheme="minorHAnsi" w:cstheme="minorBidi"/>
        </w:rPr>
        <w:t>kontraktsbestemmelser</w:t>
      </w:r>
      <w:proofErr w:type="spellEnd"/>
      <w:r w:rsidRPr="0ACFC99C">
        <w:rPr>
          <w:rFonts w:asciiTheme="minorHAnsi" w:hAnsiTheme="minorHAnsi" w:cstheme="minorBidi"/>
        </w:rPr>
        <w:t xml:space="preserve"> for totalentrepriser</w:t>
      </w:r>
    </w:p>
    <w:p w:rsidRPr="00E5106B" w:rsidR="005C74F8" w:rsidP="005C74F8" w:rsidRDefault="005C74F8" w14:paraId="0876CD8D" w14:textId="77777777">
      <w:pPr>
        <w:pStyle w:val="Overskrift1"/>
        <w:jc w:val="both"/>
        <w:rPr>
          <w:rFonts w:asciiTheme="minorHAnsi" w:hAnsiTheme="minorHAnsi" w:cstheme="minorHAnsi"/>
        </w:rPr>
      </w:pPr>
      <w:bookmarkStart w:name="_Toc176352217" w:id="22"/>
      <w:r w:rsidRPr="00E5106B">
        <w:rPr>
          <w:rFonts w:asciiTheme="minorHAnsi" w:hAnsiTheme="minorHAnsi" w:cstheme="minorHAnsi"/>
        </w:rPr>
        <w:t>OM OPPDRAGET</w:t>
      </w:r>
      <w:bookmarkEnd w:id="22"/>
    </w:p>
    <w:p w:rsidRPr="008F3FA2" w:rsidR="005C74F8" w:rsidP="005C74F8" w:rsidRDefault="005C74F8" w14:paraId="50B84C80" w14:textId="77777777">
      <w:pPr>
        <w:pStyle w:val="Overskrift2"/>
        <w:rPr>
          <w:rFonts w:asciiTheme="minorHAnsi" w:hAnsiTheme="minorHAnsi" w:cstheme="minorHAnsi"/>
          <w:sz w:val="22"/>
        </w:rPr>
      </w:pPr>
      <w:r w:rsidRPr="008F3FA2">
        <w:rPr>
          <w:rFonts w:asciiTheme="minorHAnsi" w:hAnsiTheme="minorHAnsi" w:cstheme="minorHAnsi"/>
          <w:sz w:val="22"/>
        </w:rPr>
        <w:t>Overordnet beskrivelse av oppdraget</w:t>
      </w:r>
    </w:p>
    <w:p w:rsidR="005C74F8" w:rsidP="005C74F8" w:rsidRDefault="005C74F8" w14:paraId="495B9FC5" w14:textId="343BD018">
      <w:pPr>
        <w:rPr>
          <w:rFonts w:cs="Arial" w:asciiTheme="minorHAnsi" w:hAnsiTheme="minorHAnsi"/>
        </w:rPr>
      </w:pPr>
      <w:r w:rsidRPr="00A76091">
        <w:rPr>
          <w:rFonts w:cs="Arial" w:asciiTheme="minorHAnsi" w:hAnsiTheme="minorHAnsi"/>
          <w:highlight w:val="yellow"/>
        </w:rPr>
        <w:t xml:space="preserve">Porsgrunn kommune </w:t>
      </w:r>
      <w:r w:rsidR="00E57C0D">
        <w:rPr>
          <w:rFonts w:cs="Arial" w:asciiTheme="minorHAnsi" w:hAnsiTheme="minorHAnsi"/>
        </w:rPr>
        <w:t xml:space="preserve">må sanere eksisterende brygger langs Østre brygge og ønsker i den forbindelse at </w:t>
      </w:r>
      <w:r w:rsidR="000D26EA">
        <w:rPr>
          <w:rFonts w:cs="Arial" w:asciiTheme="minorHAnsi" w:hAnsiTheme="minorHAnsi"/>
        </w:rPr>
        <w:t>ny front mot vannspeilet</w:t>
      </w:r>
      <w:r w:rsidR="00E57C0D">
        <w:rPr>
          <w:rFonts w:cs="Arial" w:asciiTheme="minorHAnsi" w:hAnsiTheme="minorHAnsi"/>
        </w:rPr>
        <w:t xml:space="preserve"> inn</w:t>
      </w:r>
      <w:r w:rsidR="00AB62E3">
        <w:rPr>
          <w:rFonts w:cs="Arial" w:asciiTheme="minorHAnsi" w:hAnsiTheme="minorHAnsi"/>
        </w:rPr>
        <w:t xml:space="preserve">ehar kvaliteter og funksjoner </w:t>
      </w:r>
      <w:r w:rsidR="000D26EA">
        <w:rPr>
          <w:rFonts w:cs="Arial" w:asciiTheme="minorHAnsi" w:hAnsiTheme="minorHAnsi"/>
        </w:rPr>
        <w:t xml:space="preserve">som dagens løsning </w:t>
      </w:r>
      <w:r w:rsidR="00EA5C9E">
        <w:rPr>
          <w:rFonts w:cs="Arial" w:asciiTheme="minorHAnsi" w:hAnsiTheme="minorHAnsi"/>
        </w:rPr>
        <w:t xml:space="preserve">ikke har. </w:t>
      </w:r>
      <w:r w:rsidR="00D05C63">
        <w:rPr>
          <w:rFonts w:cs="Arial" w:asciiTheme="minorHAnsi" w:hAnsiTheme="minorHAnsi"/>
        </w:rPr>
        <w:t>Dette vil derfor bli nye vannfronter med tilhørende funksjoner og kvaliteter bygd for å utvikle Porsgrunn sentrum i tråd med moderne behov.</w:t>
      </w:r>
      <w:r w:rsidR="00D3574D">
        <w:rPr>
          <w:rFonts w:cs="Arial" w:asciiTheme="minorHAnsi" w:hAnsiTheme="minorHAnsi"/>
        </w:rPr>
        <w:t xml:space="preserve"> </w:t>
      </w:r>
    </w:p>
    <w:p w:rsidRPr="00E5106B" w:rsidR="005C74F8" w:rsidP="005C74F8" w:rsidRDefault="005C74F8" w14:paraId="31455704" w14:textId="77777777">
      <w:pPr>
        <w:pStyle w:val="Brdtekstpaaflgende"/>
        <w:rPr>
          <w:rFonts w:asciiTheme="minorHAnsi" w:hAnsiTheme="minorHAnsi" w:cstheme="minorHAnsi"/>
        </w:rPr>
      </w:pPr>
    </w:p>
    <w:p w:rsidR="004262BD" w:rsidP="005C74F8" w:rsidRDefault="004262BD" w14:paraId="11A2DD38" w14:textId="28A726E6">
      <w:pPr>
        <w:pStyle w:val="Overskrift2"/>
        <w:rPr>
          <w:rFonts w:asciiTheme="minorHAnsi" w:hAnsiTheme="minorHAnsi" w:cstheme="minorHAnsi"/>
          <w:sz w:val="22"/>
        </w:rPr>
      </w:pPr>
      <w:r>
        <w:rPr>
          <w:rFonts w:asciiTheme="minorHAnsi" w:hAnsiTheme="minorHAnsi" w:cstheme="minorHAnsi"/>
          <w:sz w:val="22"/>
        </w:rPr>
        <w:t>Totalentreprenørens prosjektering</w:t>
      </w:r>
      <w:r w:rsidR="006B4A72">
        <w:rPr>
          <w:rFonts w:asciiTheme="minorHAnsi" w:hAnsiTheme="minorHAnsi" w:cstheme="minorHAnsi"/>
          <w:sz w:val="22"/>
        </w:rPr>
        <w:t xml:space="preserve"> (tillegg til NS 8407 pkt. </w:t>
      </w:r>
      <w:r w:rsidR="00D975C3">
        <w:rPr>
          <w:rFonts w:asciiTheme="minorHAnsi" w:hAnsiTheme="minorHAnsi" w:cstheme="minorHAnsi"/>
          <w:sz w:val="22"/>
        </w:rPr>
        <w:t>22.4)</w:t>
      </w:r>
    </w:p>
    <w:p w:rsidRPr="004262BD" w:rsidR="004262BD" w:rsidP="00D975C3" w:rsidRDefault="004262BD" w14:paraId="0E5528A3" w14:textId="77777777">
      <w:pPr>
        <w:jc w:val="both"/>
        <w:rPr>
          <w:rFonts w:asciiTheme="minorHAnsi" w:hAnsiTheme="minorHAnsi" w:cstheme="minorBidi"/>
        </w:rPr>
      </w:pPr>
      <w:r w:rsidRPr="004262BD">
        <w:rPr>
          <w:rFonts w:asciiTheme="minorHAnsi" w:hAnsiTheme="minorHAnsi" w:cstheme="minorBidi"/>
        </w:rPr>
        <w:t>Totalentreprenøren har prosjekteringsansvaret for hele oppdraget, både i fase 1 og i fase 2.</w:t>
      </w:r>
    </w:p>
    <w:p w:rsidRPr="00836452" w:rsidR="00D975C3" w:rsidP="00D975C3" w:rsidRDefault="004262BD" w14:paraId="4CE0D696" w14:textId="6BDCE1BB">
      <w:pPr>
        <w:spacing w:before="60" w:after="60"/>
        <w:jc w:val="both"/>
        <w:rPr>
          <w:rFonts w:ascii="Calibri" w:hAnsi="Calibri" w:eastAsia="Calibri" w:cs="Calibri"/>
        </w:rPr>
      </w:pPr>
      <w:r w:rsidRPr="006F71D5">
        <w:rPr>
          <w:rFonts w:ascii="Calibri" w:hAnsi="Calibri" w:eastAsia="Calibri" w:cs="Calibri"/>
        </w:rPr>
        <w:t xml:space="preserve">Fremgår det ikke av kontraktsdokumentene hvordan en funksjon eller løsning skal være, og valget har betydning for byggherrens bruk av kontraktsarbeidet, skal byggherren konsulteres før </w:t>
      </w:r>
      <w:r w:rsidR="00D975C3">
        <w:rPr>
          <w:rFonts w:ascii="Calibri" w:hAnsi="Calibri" w:eastAsia="Calibri" w:cs="Calibri"/>
        </w:rPr>
        <w:t>total</w:t>
      </w:r>
      <w:r w:rsidRPr="006F71D5">
        <w:rPr>
          <w:rFonts w:ascii="Calibri" w:hAnsi="Calibri" w:eastAsia="Calibri" w:cs="Calibri"/>
        </w:rPr>
        <w:t>entreprenøren velger en av de aktuelle funksjoner eller løsninger. Byggherren skal ikke anses å ha valgt materialer, løsninger eller annen prosjektering i henhold til NS 8407 punkt 22.4, med mindre dette fremgår uttrykkelig av prosjekt</w:t>
      </w:r>
      <w:r w:rsidR="00D975C3">
        <w:rPr>
          <w:rFonts w:ascii="Calibri" w:hAnsi="Calibri" w:eastAsia="Calibri" w:cs="Calibri"/>
        </w:rPr>
        <w:t>forslag</w:t>
      </w:r>
      <w:r w:rsidRPr="006F71D5">
        <w:rPr>
          <w:rFonts w:ascii="Calibri" w:hAnsi="Calibri" w:eastAsia="Calibri" w:cs="Calibri"/>
        </w:rPr>
        <w:t>et, sammen med en uttrykkelig anvisning om at byggherren har overtatt risikoen for dette valget i henhold til NS 8407 punkt 22.4.</w:t>
      </w:r>
    </w:p>
    <w:p w:rsidRPr="002F369E" w:rsidR="002F369E" w:rsidP="00A916DF" w:rsidRDefault="002F369E" w14:paraId="1365CAFC" w14:textId="5F4EEB81">
      <w:pPr>
        <w:pStyle w:val="Overskrift2"/>
        <w:rPr>
          <w:rFonts w:asciiTheme="minorHAnsi" w:hAnsiTheme="minorHAnsi" w:cstheme="minorBidi"/>
          <w:sz w:val="22"/>
          <w:highlight w:val="yellow"/>
        </w:rPr>
      </w:pPr>
      <w:r w:rsidRPr="00A916DF">
        <w:rPr>
          <w:rFonts w:asciiTheme="minorHAnsi" w:hAnsiTheme="minorHAnsi" w:cstheme="minorHAnsi"/>
          <w:sz w:val="22"/>
        </w:rPr>
        <w:t>O</w:t>
      </w:r>
      <w:r w:rsidRPr="00A916DF" w:rsidR="00A916DF">
        <w:rPr>
          <w:rFonts w:asciiTheme="minorHAnsi" w:hAnsiTheme="minorHAnsi" w:cstheme="minorHAnsi"/>
          <w:sz w:val="22"/>
        </w:rPr>
        <w:t>verordnet om endringer i fase 2</w:t>
      </w:r>
      <w:r w:rsidRPr="00A916DF">
        <w:rPr>
          <w:rFonts w:asciiTheme="minorHAnsi" w:hAnsiTheme="minorHAnsi" w:cstheme="minorHAnsi"/>
          <w:sz w:val="22"/>
        </w:rPr>
        <w:t xml:space="preserve"> (tillegg til NS 8407 pkt. 31.1 annet ledd)</w:t>
      </w:r>
    </w:p>
    <w:p w:rsidRPr="002F369E" w:rsidR="002F369E" w:rsidP="002F369E" w:rsidRDefault="002F369E" w14:paraId="311F04B1" w14:textId="40561AA2">
      <w:pPr>
        <w:pStyle w:val="Brdtekstpaaflgende"/>
        <w:rPr>
          <w:rFonts w:asciiTheme="minorHAnsi" w:hAnsiTheme="minorHAnsi" w:cstheme="minorBidi"/>
        </w:rPr>
      </w:pPr>
      <w:r w:rsidRPr="006F71D5">
        <w:rPr>
          <w:rFonts w:ascii="Calibri" w:hAnsi="Calibri" w:eastAsia="Calibri" w:cs="Calibri"/>
        </w:rPr>
        <w:t xml:space="preserve">Et formål med og en forutsetning for fase 1 </w:t>
      </w:r>
      <w:r>
        <w:rPr>
          <w:rFonts w:ascii="Calibri" w:hAnsi="Calibri" w:eastAsia="Calibri" w:cs="Calibri"/>
        </w:rPr>
        <w:t>har vært</w:t>
      </w:r>
      <w:r w:rsidRPr="006F71D5">
        <w:rPr>
          <w:rFonts w:ascii="Calibri" w:hAnsi="Calibri" w:eastAsia="Calibri" w:cs="Calibri"/>
        </w:rPr>
        <w:t xml:space="preserve"> å videreutvikle og optimalisere prosjekteringen. Det må dermed </w:t>
      </w:r>
      <w:proofErr w:type="gramStart"/>
      <w:r w:rsidRPr="006F71D5">
        <w:rPr>
          <w:rFonts w:ascii="Calibri" w:hAnsi="Calibri" w:eastAsia="Calibri" w:cs="Calibri"/>
        </w:rPr>
        <w:t>påregnes</w:t>
      </w:r>
      <w:proofErr w:type="gramEnd"/>
      <w:r w:rsidRPr="006F71D5">
        <w:rPr>
          <w:rFonts w:ascii="Calibri" w:hAnsi="Calibri" w:eastAsia="Calibri" w:cs="Calibri"/>
        </w:rPr>
        <w:t xml:space="preserve"> at det kan foretas større endringer av prosjektet i løpet av fase 1 </w:t>
      </w:r>
      <w:r>
        <w:rPr>
          <w:rFonts w:ascii="Calibri" w:hAnsi="Calibri" w:eastAsia="Calibri" w:cs="Calibri"/>
        </w:rPr>
        <w:t xml:space="preserve">og 2 </w:t>
      </w:r>
      <w:r w:rsidRPr="006F71D5">
        <w:rPr>
          <w:rFonts w:ascii="Calibri" w:hAnsi="Calibri" w:eastAsia="Calibri" w:cs="Calibri"/>
        </w:rPr>
        <w:t xml:space="preserve">som økning eller reduksjon av prosjektets omfang, areal, gjennomføringstid/fase for gjennomføring mv. Slike endringer er en forutsetning for </w:t>
      </w:r>
      <w:r>
        <w:rPr>
          <w:rFonts w:ascii="Calibri" w:hAnsi="Calibri" w:eastAsia="Calibri" w:cs="Calibri"/>
        </w:rPr>
        <w:t>prosjektet</w:t>
      </w:r>
      <w:r w:rsidRPr="006F71D5">
        <w:rPr>
          <w:rFonts w:ascii="Calibri" w:hAnsi="Calibri" w:eastAsia="Calibri" w:cs="Calibri"/>
        </w:rPr>
        <w:t xml:space="preserve">. </w:t>
      </w:r>
      <w:r>
        <w:rPr>
          <w:rFonts w:ascii="Calibri" w:hAnsi="Calibri" w:eastAsia="Calibri" w:cs="Calibri"/>
        </w:rPr>
        <w:t>Total</w:t>
      </w:r>
      <w:r w:rsidRPr="006F71D5">
        <w:rPr>
          <w:rFonts w:ascii="Calibri" w:hAnsi="Calibri" w:eastAsia="Calibri" w:cs="Calibri"/>
        </w:rPr>
        <w:t xml:space="preserve">entreprenøren kan ikke kreve endring av </w:t>
      </w:r>
      <w:r w:rsidRPr="008D74F8">
        <w:rPr>
          <w:rFonts w:ascii="Calibri" w:hAnsi="Calibri" w:eastAsia="Calibri" w:cs="Calibri"/>
          <w:highlight w:val="yellow"/>
        </w:rPr>
        <w:t>påslagsprosenter</w:t>
      </w:r>
      <w:r w:rsidRPr="006F71D5">
        <w:rPr>
          <w:rFonts w:ascii="Calibri" w:hAnsi="Calibri" w:eastAsia="Calibri" w:cs="Calibri"/>
        </w:rPr>
        <w:t xml:space="preserve"> eller andre avtalte priser for fase 2 som følge av slike endringer</w:t>
      </w:r>
      <w:r>
        <w:rPr>
          <w:rFonts w:ascii="Calibri" w:hAnsi="Calibri" w:eastAsia="Calibri" w:cs="Calibri"/>
        </w:rPr>
        <w:t>,</w:t>
      </w:r>
      <w:r w:rsidRPr="006F71D5">
        <w:rPr>
          <w:rFonts w:ascii="Calibri" w:hAnsi="Calibri" w:eastAsia="Calibri" w:cs="Calibri"/>
        </w:rPr>
        <w:t xml:space="preserve"> uavhengig av volumet på endringene samlet og hver for seg. </w:t>
      </w:r>
      <w:commentRangeStart w:id="23"/>
      <w:r w:rsidRPr="0ACFC99C">
        <w:rPr>
          <w:rFonts w:asciiTheme="minorHAnsi" w:hAnsiTheme="minorHAnsi" w:cstheme="minorBidi"/>
          <w:highlight w:val="yellow"/>
        </w:rPr>
        <w:t xml:space="preserve">Dette punktet gjelder </w:t>
      </w:r>
      <w:r>
        <w:rPr>
          <w:rFonts w:asciiTheme="minorHAnsi" w:hAnsiTheme="minorHAnsi" w:cstheme="minorBidi"/>
          <w:highlight w:val="yellow"/>
        </w:rPr>
        <w:t xml:space="preserve">likevel </w:t>
      </w:r>
      <w:r w:rsidRPr="0ACFC99C">
        <w:rPr>
          <w:rFonts w:asciiTheme="minorHAnsi" w:hAnsiTheme="minorHAnsi" w:cstheme="minorBidi"/>
          <w:highlight w:val="yellow"/>
        </w:rPr>
        <w:t>ikke byggherreinitierte endringer</w:t>
      </w:r>
      <w:r>
        <w:rPr>
          <w:rFonts w:asciiTheme="minorHAnsi" w:hAnsiTheme="minorHAnsi" w:cstheme="minorBidi"/>
          <w:highlight w:val="yellow"/>
        </w:rPr>
        <w:t>, som følge av eksterne forhold uavhengig av prosjektutviklingen i samspillet.</w:t>
      </w:r>
      <w:r w:rsidRPr="0ACFC99C">
        <w:rPr>
          <w:rFonts w:asciiTheme="minorHAnsi" w:hAnsiTheme="minorHAnsi" w:cstheme="minorBidi"/>
        </w:rPr>
        <w:t xml:space="preserve"> </w:t>
      </w:r>
      <w:commentRangeEnd w:id="23"/>
      <w:r w:rsidR="00D817EB">
        <w:rPr>
          <w:rStyle w:val="Merknadsreferanse"/>
        </w:rPr>
        <w:commentReference w:id="23"/>
      </w:r>
    </w:p>
    <w:p w:rsidRPr="008F3FA2" w:rsidR="005C74F8" w:rsidP="005C74F8" w:rsidRDefault="005C74F8" w14:paraId="4C280740" w14:textId="46A862E9">
      <w:pPr>
        <w:pStyle w:val="Overskrift2"/>
        <w:rPr>
          <w:rFonts w:asciiTheme="minorHAnsi" w:hAnsiTheme="minorHAnsi" w:cstheme="minorHAnsi"/>
          <w:sz w:val="22"/>
        </w:rPr>
      </w:pPr>
      <w:r w:rsidRPr="008F3FA2">
        <w:rPr>
          <w:rFonts w:asciiTheme="minorHAnsi" w:hAnsiTheme="minorHAnsi" w:cstheme="minorHAnsi"/>
          <w:sz w:val="22"/>
        </w:rPr>
        <w:t>Rett til å bruke prosjekteringsmaterialet</w:t>
      </w:r>
      <w:r w:rsidR="006F5B01">
        <w:rPr>
          <w:rFonts w:asciiTheme="minorHAnsi" w:hAnsiTheme="minorHAnsi" w:cstheme="minorHAnsi"/>
          <w:sz w:val="22"/>
        </w:rPr>
        <w:t xml:space="preserve"> (erstatter NS 8407 pkt. </w:t>
      </w:r>
      <w:r w:rsidR="00475E55">
        <w:rPr>
          <w:rFonts w:asciiTheme="minorHAnsi" w:hAnsiTheme="minorHAnsi" w:cstheme="minorHAnsi"/>
          <w:sz w:val="22"/>
        </w:rPr>
        <w:t>47.2.2)</w:t>
      </w:r>
    </w:p>
    <w:p w:rsidRPr="00E5106B" w:rsidR="005C74F8" w:rsidP="00D975C3" w:rsidRDefault="005C74F8" w14:paraId="36AAF113" w14:textId="341B116A">
      <w:pPr>
        <w:pStyle w:val="Brdtekstpaaflgende"/>
        <w:jc w:val="both"/>
        <w:rPr>
          <w:rFonts w:asciiTheme="minorHAnsi" w:hAnsiTheme="minorHAnsi" w:cstheme="minorHAnsi"/>
        </w:rPr>
      </w:pPr>
      <w:r w:rsidRPr="00E5106B">
        <w:rPr>
          <w:rFonts w:asciiTheme="minorHAnsi" w:hAnsiTheme="minorHAnsi" w:cstheme="minorHAnsi"/>
        </w:rPr>
        <w:t>Byggherren erverver eiendomsrett og full disposisjonsrett til alt papirbasert og elektronisk lagret materiale etter hvert som det produseres i henhold til denne kontrakten, herunder rett til å bruke slikt materiale i kontrakt med en annen enn</w:t>
      </w:r>
      <w:r w:rsidRPr="00D975C3" w:rsidR="00D975C3">
        <w:rPr>
          <w:rFonts w:ascii="Calibri" w:hAnsi="Calibri" w:eastAsia="Calibri" w:cs="Calibri"/>
        </w:rPr>
        <w:t xml:space="preserve"> </w:t>
      </w:r>
      <w:r w:rsidR="00D975C3">
        <w:rPr>
          <w:rFonts w:ascii="Calibri" w:hAnsi="Calibri" w:eastAsia="Calibri" w:cs="Calibri"/>
        </w:rPr>
        <w:t>total</w:t>
      </w:r>
      <w:r w:rsidRPr="006F71D5" w:rsidR="00D975C3">
        <w:rPr>
          <w:rFonts w:ascii="Calibri" w:hAnsi="Calibri" w:eastAsia="Calibri" w:cs="Calibri"/>
        </w:rPr>
        <w:t>entreprenøren</w:t>
      </w:r>
      <w:r w:rsidRPr="00E5106B">
        <w:rPr>
          <w:rFonts w:asciiTheme="minorHAnsi" w:hAnsiTheme="minorHAnsi" w:cstheme="minorHAnsi"/>
        </w:rPr>
        <w:t>.</w:t>
      </w:r>
    </w:p>
    <w:p w:rsidRPr="00E5106B" w:rsidR="005C74F8" w:rsidP="00D975C3" w:rsidRDefault="005C74F8" w14:paraId="56EF430A" w14:textId="77777777">
      <w:pPr>
        <w:pStyle w:val="Brdtekstpaaflgende"/>
        <w:jc w:val="both"/>
        <w:rPr>
          <w:rFonts w:asciiTheme="minorHAnsi" w:hAnsiTheme="minorHAnsi" w:cstheme="minorHAnsi"/>
        </w:rPr>
      </w:pPr>
      <w:r w:rsidRPr="00E5106B">
        <w:rPr>
          <w:rFonts w:asciiTheme="minorHAnsi" w:hAnsiTheme="minorHAnsi" w:cstheme="minorHAnsi"/>
        </w:rPr>
        <w:t xml:space="preserve">Der det er stilt krav om at materiale skal eksporteres og leveres på standardiserte formater som f.eks. IFC, skal det samme materialet også leveres i originalformat. </w:t>
      </w:r>
    </w:p>
    <w:p w:rsidRPr="00E5106B" w:rsidR="005C74F8" w:rsidP="00836452" w:rsidRDefault="005C74F8" w14:paraId="7299123D" w14:textId="4A2608EE">
      <w:pPr>
        <w:pStyle w:val="Brdtekstpaaflgende"/>
        <w:jc w:val="both"/>
        <w:rPr>
          <w:rFonts w:asciiTheme="minorHAnsi" w:hAnsiTheme="minorHAnsi" w:cstheme="minorHAnsi"/>
        </w:rPr>
      </w:pPr>
      <w:r w:rsidRPr="00E5106B">
        <w:rPr>
          <w:rFonts w:asciiTheme="minorHAnsi" w:hAnsiTheme="minorHAnsi" w:cstheme="minorHAnsi"/>
        </w:rPr>
        <w:t>Avtalepartene skal sikre at byggherrens rettigheter knyttet til oppdraget videreføres og sikres i avtaler med underentreprenører og leverandører.</w:t>
      </w:r>
      <w:bookmarkStart w:name="_Toc484602089" w:id="24"/>
      <w:bookmarkEnd w:id="24"/>
    </w:p>
    <w:p w:rsidRPr="00E5106B" w:rsidR="005C74F8" w:rsidP="005C74F8" w:rsidRDefault="005C74F8" w14:paraId="1D40DF44" w14:textId="77777777">
      <w:pPr>
        <w:spacing w:before="60" w:after="60"/>
        <w:jc w:val="both"/>
        <w:rPr>
          <w:rFonts w:asciiTheme="minorHAnsi" w:hAnsiTheme="minorHAnsi" w:cstheme="minorHAnsi"/>
          <w:lang w:eastAsia="en-US"/>
        </w:rPr>
      </w:pPr>
    </w:p>
    <w:p w:rsidRPr="008F3FA2" w:rsidR="00ED1BB6" w:rsidP="00FD5C55" w:rsidRDefault="009C47F4" w14:paraId="28A9622D" w14:textId="4F8DB714">
      <w:pPr>
        <w:pStyle w:val="Overskrift1"/>
        <w:jc w:val="both"/>
        <w:rPr>
          <w:rFonts w:asciiTheme="minorHAnsi" w:hAnsiTheme="minorHAnsi" w:cstheme="minorHAnsi"/>
        </w:rPr>
      </w:pPr>
      <w:bookmarkStart w:name="_Toc176352218" w:id="25"/>
      <w:r w:rsidRPr="008F3FA2">
        <w:rPr>
          <w:rFonts w:asciiTheme="minorHAnsi" w:hAnsiTheme="minorHAnsi" w:cstheme="minorHAnsi"/>
        </w:rPr>
        <w:t>VARSLER OG KRAV (</w:t>
      </w:r>
      <w:r w:rsidR="00611188">
        <w:rPr>
          <w:rFonts w:asciiTheme="minorHAnsi" w:hAnsiTheme="minorHAnsi" w:cstheme="minorHAnsi"/>
        </w:rPr>
        <w:t xml:space="preserve">tillegg til </w:t>
      </w:r>
      <w:r w:rsidRPr="008F3FA2">
        <w:rPr>
          <w:rFonts w:asciiTheme="minorHAnsi" w:hAnsiTheme="minorHAnsi" w:cstheme="minorHAnsi"/>
        </w:rPr>
        <w:t xml:space="preserve">NS 8407 </w:t>
      </w:r>
      <w:r w:rsidR="00611188">
        <w:rPr>
          <w:rFonts w:asciiTheme="minorHAnsi" w:hAnsiTheme="minorHAnsi" w:cstheme="minorHAnsi"/>
        </w:rPr>
        <w:t>pkt</w:t>
      </w:r>
      <w:r w:rsidRPr="008F3FA2">
        <w:rPr>
          <w:rFonts w:asciiTheme="minorHAnsi" w:hAnsiTheme="minorHAnsi" w:cstheme="minorHAnsi"/>
        </w:rPr>
        <w:t>. 5)</w:t>
      </w:r>
      <w:bookmarkEnd w:id="25"/>
    </w:p>
    <w:p w:rsidR="008E53EE" w:rsidP="00131709" w:rsidRDefault="00ED1BB6" w14:paraId="6754F273" w14:textId="723D1298">
      <w:pPr>
        <w:pStyle w:val="Brdtekst"/>
        <w:rPr>
          <w:rFonts w:asciiTheme="minorHAnsi" w:hAnsiTheme="minorHAnsi" w:cstheme="minorHAnsi"/>
        </w:rPr>
      </w:pPr>
      <w:r w:rsidRPr="008F3FA2">
        <w:rPr>
          <w:rFonts w:asciiTheme="minorHAnsi" w:hAnsiTheme="minorHAnsi" w:cstheme="minorHAnsi"/>
        </w:rPr>
        <w:t>Avtalt adresse for varsler og krav er: ________________</w:t>
      </w:r>
    </w:p>
    <w:p w:rsidRPr="00F56D84" w:rsidR="00F56D84" w:rsidP="00F56D84" w:rsidRDefault="00F56D84" w14:paraId="31FA1F32" w14:textId="77777777">
      <w:pPr>
        <w:pStyle w:val="Brdtekstpaaflgende"/>
      </w:pPr>
    </w:p>
    <w:p w:rsidR="009F1896" w:rsidP="009F1896" w:rsidRDefault="009F1896" w14:paraId="71F97D71" w14:textId="764243CD">
      <w:pPr>
        <w:pStyle w:val="Overskrift1"/>
        <w:rPr>
          <w:rFonts w:asciiTheme="minorHAnsi" w:hAnsiTheme="minorHAnsi" w:cstheme="minorHAnsi"/>
        </w:rPr>
      </w:pPr>
      <w:bookmarkStart w:name="_Toc176352219" w:id="26"/>
      <w:r>
        <w:rPr>
          <w:rFonts w:asciiTheme="minorHAnsi" w:hAnsiTheme="minorHAnsi" w:cstheme="minorHAnsi"/>
        </w:rPr>
        <w:t>ORGANISERING</w:t>
      </w:r>
      <w:bookmarkEnd w:id="26"/>
    </w:p>
    <w:p w:rsidRPr="004E6650" w:rsidR="004E6650" w:rsidP="004E6650" w:rsidRDefault="004E6650" w14:paraId="7EA19DD3" w14:textId="77777777">
      <w:pPr>
        <w:pStyle w:val="Brdtekst"/>
      </w:pPr>
    </w:p>
    <w:p w:rsidRPr="00CA643F" w:rsidR="00623568" w:rsidP="00623568" w:rsidRDefault="00623568" w14:paraId="0620DAC6" w14:textId="77777777">
      <w:pPr>
        <w:pStyle w:val="Overskrift2"/>
        <w:ind w:firstLine="708"/>
      </w:pPr>
      <w:bookmarkStart w:name="_Toc175749559" w:id="27"/>
      <w:bookmarkStart w:name="_Toc525832279" w:id="28"/>
      <w:commentRangeStart w:id="29"/>
      <w:commentRangeStart w:id="30"/>
      <w:r w:rsidRPr="00CA643F">
        <w:t xml:space="preserve">Byggherrens </w:t>
      </w:r>
      <w:r w:rsidRPr="00086490">
        <w:t>prosjektorganisasjon</w:t>
      </w:r>
      <w:commentRangeEnd w:id="29"/>
      <w:r>
        <w:rPr>
          <w:rStyle w:val="Merknadsreferanse"/>
          <w:rFonts w:ascii="Calibri" w:hAnsi="Calibri"/>
        </w:rPr>
        <w:commentReference w:id="29"/>
      </w:r>
      <w:bookmarkEnd w:id="27"/>
      <w:commentRangeEnd w:id="30"/>
      <w:r w:rsidR="00D817EB">
        <w:rPr>
          <w:rStyle w:val="Merknadsreferanse"/>
          <w:rFonts w:ascii="Garamond" w:hAnsi="Garamond"/>
          <w:b w:val="0"/>
          <w:kern w:val="0"/>
        </w:rPr>
        <w:commentReference w:id="30"/>
      </w:r>
    </w:p>
    <w:p w:rsidRPr="00623568" w:rsidR="00623568" w:rsidP="00623568" w:rsidRDefault="00623568" w14:paraId="35758066" w14:textId="77777777">
      <w:pPr>
        <w:jc w:val="both"/>
        <w:rPr>
          <w:rFonts w:asciiTheme="minorHAnsi" w:hAnsiTheme="minorHAnsi" w:cstheme="minorHAnsi"/>
        </w:rPr>
      </w:pPr>
      <w:r w:rsidRPr="00623568">
        <w:rPr>
          <w:rFonts w:asciiTheme="minorHAnsi" w:hAnsiTheme="minorHAnsi" w:cstheme="minorHAnsi"/>
        </w:rPr>
        <w:t>P</w:t>
      </w:r>
      <w:r w:rsidRPr="00623568">
        <w:rPr>
          <w:rFonts w:asciiTheme="minorHAnsi" w:hAnsiTheme="minorHAnsi" w:cstheme="minorHAnsi"/>
          <w:spacing w:val="1"/>
        </w:rPr>
        <w:t>ro</w:t>
      </w:r>
      <w:r w:rsidRPr="00623568">
        <w:rPr>
          <w:rFonts w:asciiTheme="minorHAnsi" w:hAnsiTheme="minorHAnsi" w:cstheme="minorHAnsi"/>
        </w:rPr>
        <w:t>sje</w:t>
      </w:r>
      <w:r w:rsidRPr="00623568">
        <w:rPr>
          <w:rFonts w:asciiTheme="minorHAnsi" w:hAnsiTheme="minorHAnsi" w:cstheme="minorHAnsi"/>
          <w:spacing w:val="1"/>
        </w:rPr>
        <w:t>ktorg</w:t>
      </w:r>
      <w:r w:rsidRPr="00623568">
        <w:rPr>
          <w:rFonts w:asciiTheme="minorHAnsi" w:hAnsiTheme="minorHAnsi" w:cstheme="minorHAnsi"/>
        </w:rPr>
        <w:t>anisasj</w:t>
      </w:r>
      <w:r w:rsidRPr="00623568">
        <w:rPr>
          <w:rFonts w:asciiTheme="minorHAnsi" w:hAnsiTheme="minorHAnsi" w:cstheme="minorHAnsi"/>
          <w:spacing w:val="1"/>
        </w:rPr>
        <w:t>o</w:t>
      </w:r>
      <w:r w:rsidRPr="00623568">
        <w:rPr>
          <w:rFonts w:asciiTheme="minorHAnsi" w:hAnsiTheme="minorHAnsi" w:cstheme="minorHAnsi"/>
        </w:rPr>
        <w:t>nen</w:t>
      </w:r>
      <w:r w:rsidRPr="00623568">
        <w:rPr>
          <w:rFonts w:asciiTheme="minorHAnsi" w:hAnsiTheme="minorHAnsi" w:cstheme="minorHAnsi"/>
          <w:spacing w:val="-10"/>
        </w:rPr>
        <w:t xml:space="preserve"> </w:t>
      </w:r>
      <w:r w:rsidRPr="00623568">
        <w:rPr>
          <w:rFonts w:asciiTheme="minorHAnsi" w:hAnsiTheme="minorHAnsi" w:cstheme="minorHAnsi"/>
          <w:spacing w:val="1"/>
        </w:rPr>
        <w:t>t</w:t>
      </w:r>
      <w:r w:rsidRPr="00623568">
        <w:rPr>
          <w:rFonts w:asciiTheme="minorHAnsi" w:hAnsiTheme="minorHAnsi" w:cstheme="minorHAnsi"/>
        </w:rPr>
        <w:t>il b</w:t>
      </w:r>
      <w:r w:rsidRPr="00623568">
        <w:rPr>
          <w:rFonts w:asciiTheme="minorHAnsi" w:hAnsiTheme="minorHAnsi" w:cstheme="minorHAnsi"/>
          <w:spacing w:val="1"/>
        </w:rPr>
        <w:t>ygg</w:t>
      </w:r>
      <w:r w:rsidRPr="00623568">
        <w:rPr>
          <w:rFonts w:asciiTheme="minorHAnsi" w:hAnsiTheme="minorHAnsi" w:cstheme="minorHAnsi"/>
        </w:rPr>
        <w:t>he</w:t>
      </w:r>
      <w:r w:rsidRPr="00623568">
        <w:rPr>
          <w:rFonts w:asciiTheme="minorHAnsi" w:hAnsiTheme="minorHAnsi" w:cstheme="minorHAnsi"/>
          <w:spacing w:val="1"/>
        </w:rPr>
        <w:t>rr</w:t>
      </w:r>
      <w:r w:rsidRPr="00623568">
        <w:rPr>
          <w:rFonts w:asciiTheme="minorHAnsi" w:hAnsiTheme="minorHAnsi" w:cstheme="minorHAnsi"/>
        </w:rPr>
        <w:t>en består</w:t>
      </w:r>
      <w:r w:rsidRPr="00623568">
        <w:rPr>
          <w:rFonts w:asciiTheme="minorHAnsi" w:hAnsiTheme="minorHAnsi" w:cstheme="minorHAnsi"/>
          <w:spacing w:val="1"/>
        </w:rPr>
        <w:t xml:space="preserve"> </w:t>
      </w:r>
      <w:r w:rsidRPr="00623568">
        <w:rPr>
          <w:rFonts w:asciiTheme="minorHAnsi" w:hAnsiTheme="minorHAnsi" w:cstheme="minorHAnsi"/>
        </w:rPr>
        <w:t>av</w:t>
      </w:r>
      <w:r w:rsidRPr="00623568">
        <w:rPr>
          <w:rFonts w:asciiTheme="minorHAnsi" w:hAnsiTheme="minorHAnsi" w:cstheme="minorHAnsi"/>
          <w:spacing w:val="-2"/>
        </w:rPr>
        <w:t xml:space="preserve"> </w:t>
      </w:r>
      <w:r w:rsidRPr="00623568">
        <w:rPr>
          <w:rFonts w:asciiTheme="minorHAnsi" w:hAnsiTheme="minorHAnsi" w:cstheme="minorHAnsi"/>
        </w:rPr>
        <w:t>f</w:t>
      </w:r>
      <w:r w:rsidRPr="00623568">
        <w:rPr>
          <w:rFonts w:asciiTheme="minorHAnsi" w:hAnsiTheme="minorHAnsi" w:cstheme="minorHAnsi"/>
          <w:spacing w:val="1"/>
        </w:rPr>
        <w:t>ø</w:t>
      </w:r>
      <w:r w:rsidRPr="00623568">
        <w:rPr>
          <w:rFonts w:asciiTheme="minorHAnsi" w:hAnsiTheme="minorHAnsi" w:cstheme="minorHAnsi"/>
        </w:rPr>
        <w:t>lg</w:t>
      </w:r>
      <w:r w:rsidRPr="00623568">
        <w:rPr>
          <w:rFonts w:asciiTheme="minorHAnsi" w:hAnsiTheme="minorHAnsi" w:cstheme="minorHAnsi"/>
          <w:spacing w:val="1"/>
        </w:rPr>
        <w:t>e</w:t>
      </w:r>
      <w:r w:rsidRPr="00623568">
        <w:rPr>
          <w:rFonts w:asciiTheme="minorHAnsi" w:hAnsiTheme="minorHAnsi" w:cstheme="minorHAnsi"/>
        </w:rPr>
        <w:t>nde</w:t>
      </w:r>
      <w:r w:rsidRPr="00623568">
        <w:rPr>
          <w:rFonts w:asciiTheme="minorHAnsi" w:hAnsiTheme="minorHAnsi" w:cstheme="minorHAnsi"/>
          <w:spacing w:val="-3"/>
        </w:rPr>
        <w:t xml:space="preserve"> </w:t>
      </w:r>
      <w:r w:rsidRPr="00623568">
        <w:rPr>
          <w:rFonts w:asciiTheme="minorHAnsi" w:hAnsiTheme="minorHAnsi" w:cstheme="minorHAnsi"/>
        </w:rPr>
        <w:t>a</w:t>
      </w:r>
      <w:r w:rsidRPr="00623568">
        <w:rPr>
          <w:rFonts w:asciiTheme="minorHAnsi" w:hAnsiTheme="minorHAnsi" w:cstheme="minorHAnsi"/>
          <w:spacing w:val="1"/>
        </w:rPr>
        <w:t>ktør</w:t>
      </w:r>
      <w:r w:rsidRPr="00623568">
        <w:rPr>
          <w:rFonts w:asciiTheme="minorHAnsi" w:hAnsiTheme="minorHAnsi" w:cstheme="minorHAnsi"/>
        </w:rPr>
        <w:t>e</w:t>
      </w:r>
      <w:r w:rsidRPr="00623568">
        <w:rPr>
          <w:rFonts w:asciiTheme="minorHAnsi" w:hAnsiTheme="minorHAnsi" w:cstheme="minorHAnsi"/>
          <w:spacing w:val="1"/>
        </w:rPr>
        <w:t>r</w:t>
      </w:r>
      <w:r w:rsidRPr="00623568">
        <w:rPr>
          <w:rFonts w:asciiTheme="minorHAnsi" w:hAnsiTheme="minorHAnsi" w:cstheme="minorHAnsi"/>
        </w:rPr>
        <w:t>:</w:t>
      </w:r>
    </w:p>
    <w:tbl>
      <w:tblPr>
        <w:tblStyle w:val="Tabellrutenett"/>
        <w:tblW w:w="0" w:type="auto"/>
        <w:tblInd w:w="709" w:type="dxa"/>
        <w:tblLook w:val="04A0" w:firstRow="1" w:lastRow="0" w:firstColumn="1" w:lastColumn="0" w:noHBand="0" w:noVBand="1"/>
      </w:tblPr>
      <w:tblGrid>
        <w:gridCol w:w="4467"/>
        <w:gridCol w:w="4567"/>
      </w:tblGrid>
      <w:tr w:rsidRPr="00623568" w:rsidR="00623568" w:rsidTr="00A426FC" w14:paraId="071F34C2" w14:textId="77777777">
        <w:tc>
          <w:tcPr>
            <w:tcW w:w="4467" w:type="dxa"/>
            <w:shd w:val="clear" w:color="auto" w:fill="C9DAE3"/>
          </w:tcPr>
          <w:p w:rsidRPr="00623568" w:rsidR="00623568" w:rsidP="00062B41" w:rsidRDefault="00623568" w14:paraId="77CB91CF" w14:textId="77777777">
            <w:pPr>
              <w:jc w:val="both"/>
              <w:rPr>
                <w:rFonts w:asciiTheme="minorHAnsi" w:hAnsiTheme="minorHAnsi" w:cstheme="minorHAnsi"/>
              </w:rPr>
            </w:pPr>
            <w:r w:rsidRPr="00623568">
              <w:rPr>
                <w:rFonts w:asciiTheme="minorHAnsi" w:hAnsiTheme="minorHAnsi" w:cstheme="minorHAnsi"/>
              </w:rPr>
              <w:t>Funksjon</w:t>
            </w:r>
          </w:p>
        </w:tc>
        <w:tc>
          <w:tcPr>
            <w:tcW w:w="4567" w:type="dxa"/>
            <w:shd w:val="clear" w:color="auto" w:fill="C9DAE3"/>
          </w:tcPr>
          <w:p w:rsidRPr="00623568" w:rsidR="00623568" w:rsidP="00062B41" w:rsidRDefault="00623568" w14:paraId="57A59A59" w14:textId="77777777">
            <w:pPr>
              <w:jc w:val="both"/>
              <w:rPr>
                <w:rFonts w:asciiTheme="minorHAnsi" w:hAnsiTheme="minorHAnsi" w:cstheme="minorHAnsi"/>
              </w:rPr>
            </w:pPr>
            <w:r w:rsidRPr="00623568">
              <w:rPr>
                <w:rFonts w:asciiTheme="minorHAnsi" w:hAnsiTheme="minorHAnsi" w:cstheme="minorHAnsi"/>
              </w:rPr>
              <w:t>Navn</w:t>
            </w:r>
          </w:p>
        </w:tc>
      </w:tr>
      <w:tr w:rsidRPr="00623568" w:rsidR="00623568" w:rsidTr="00A426FC" w14:paraId="38ACF8BF" w14:textId="77777777">
        <w:tc>
          <w:tcPr>
            <w:tcW w:w="4467" w:type="dxa"/>
          </w:tcPr>
          <w:p w:rsidRPr="00623568" w:rsidR="00623568" w:rsidP="00062B41" w:rsidRDefault="00623568" w14:paraId="5337A395" w14:textId="77777777">
            <w:pPr>
              <w:jc w:val="both"/>
              <w:rPr>
                <w:rFonts w:asciiTheme="minorHAnsi" w:hAnsiTheme="minorHAnsi" w:cstheme="minorHAnsi"/>
              </w:rPr>
            </w:pPr>
            <w:r w:rsidRPr="00623568">
              <w:rPr>
                <w:rFonts w:asciiTheme="minorHAnsi" w:hAnsiTheme="minorHAnsi" w:cstheme="minorHAnsi"/>
              </w:rPr>
              <w:t>Prosjektansvarlig</w:t>
            </w:r>
          </w:p>
        </w:tc>
        <w:tc>
          <w:tcPr>
            <w:tcW w:w="4567" w:type="dxa"/>
          </w:tcPr>
          <w:p w:rsidRPr="00623568" w:rsidR="00623568" w:rsidP="00062B41" w:rsidRDefault="00623568" w14:paraId="188B724F" w14:textId="77777777">
            <w:pPr>
              <w:jc w:val="both"/>
              <w:rPr>
                <w:rFonts w:asciiTheme="minorHAnsi" w:hAnsiTheme="minorHAnsi" w:cstheme="minorHAnsi"/>
              </w:rPr>
            </w:pPr>
          </w:p>
        </w:tc>
      </w:tr>
      <w:tr w:rsidRPr="00623568" w:rsidR="00623568" w:rsidTr="00A426FC" w14:paraId="369744D9" w14:textId="77777777">
        <w:tc>
          <w:tcPr>
            <w:tcW w:w="4467" w:type="dxa"/>
          </w:tcPr>
          <w:p w:rsidRPr="00623568" w:rsidR="00623568" w:rsidP="00062B41" w:rsidRDefault="00623568" w14:paraId="5ECF8C21" w14:textId="77777777">
            <w:pPr>
              <w:jc w:val="both"/>
              <w:rPr>
                <w:rFonts w:asciiTheme="minorHAnsi" w:hAnsiTheme="minorHAnsi" w:cstheme="minorHAnsi"/>
              </w:rPr>
            </w:pPr>
            <w:r w:rsidRPr="00623568">
              <w:rPr>
                <w:rFonts w:asciiTheme="minorHAnsi" w:hAnsiTheme="minorHAnsi" w:cstheme="minorHAnsi"/>
              </w:rPr>
              <w:t>Prosjektleder</w:t>
            </w:r>
          </w:p>
        </w:tc>
        <w:tc>
          <w:tcPr>
            <w:tcW w:w="4567" w:type="dxa"/>
          </w:tcPr>
          <w:p w:rsidRPr="00623568" w:rsidR="00623568" w:rsidP="00062B41" w:rsidRDefault="00623568" w14:paraId="5B3FB889" w14:textId="77777777">
            <w:pPr>
              <w:jc w:val="both"/>
              <w:rPr>
                <w:rFonts w:asciiTheme="minorHAnsi" w:hAnsiTheme="minorHAnsi" w:cstheme="minorHAnsi"/>
              </w:rPr>
            </w:pPr>
          </w:p>
        </w:tc>
      </w:tr>
      <w:tr w:rsidRPr="00623568" w:rsidR="00623568" w:rsidTr="00A426FC" w14:paraId="466E3A10" w14:textId="77777777">
        <w:tc>
          <w:tcPr>
            <w:tcW w:w="4467" w:type="dxa"/>
          </w:tcPr>
          <w:p w:rsidRPr="00623568" w:rsidR="00623568" w:rsidP="00062B41" w:rsidRDefault="00623568" w14:paraId="643913F1" w14:textId="77777777">
            <w:pPr>
              <w:jc w:val="both"/>
              <w:rPr>
                <w:rFonts w:asciiTheme="minorHAnsi" w:hAnsiTheme="minorHAnsi" w:cstheme="minorHAnsi"/>
              </w:rPr>
            </w:pPr>
            <w:r w:rsidRPr="00623568">
              <w:rPr>
                <w:rFonts w:asciiTheme="minorHAnsi" w:hAnsiTheme="minorHAnsi" w:cstheme="minorHAnsi"/>
              </w:rPr>
              <w:t>Assisterende prosjektleder/ byggeleder</w:t>
            </w:r>
          </w:p>
        </w:tc>
        <w:tc>
          <w:tcPr>
            <w:tcW w:w="4567" w:type="dxa"/>
          </w:tcPr>
          <w:p w:rsidRPr="00623568" w:rsidR="00623568" w:rsidP="00062B41" w:rsidRDefault="00623568" w14:paraId="7CBEFFF4" w14:textId="77777777">
            <w:pPr>
              <w:jc w:val="both"/>
              <w:rPr>
                <w:rFonts w:asciiTheme="minorHAnsi" w:hAnsiTheme="minorHAnsi" w:cstheme="minorHAnsi"/>
                <w:i/>
                <w:iCs/>
              </w:rPr>
            </w:pPr>
          </w:p>
        </w:tc>
      </w:tr>
      <w:tr w:rsidRPr="00623568" w:rsidR="00623568" w:rsidTr="00A426FC" w14:paraId="1827D36F" w14:textId="77777777">
        <w:tc>
          <w:tcPr>
            <w:tcW w:w="4467" w:type="dxa"/>
          </w:tcPr>
          <w:p w:rsidRPr="00623568" w:rsidR="00623568" w:rsidP="00062B41" w:rsidRDefault="00623568" w14:paraId="0DB64C8F" w14:textId="77777777">
            <w:pPr>
              <w:jc w:val="both"/>
              <w:rPr>
                <w:rFonts w:asciiTheme="minorHAnsi" w:hAnsiTheme="minorHAnsi" w:cstheme="minorHAnsi"/>
              </w:rPr>
            </w:pPr>
            <w:r w:rsidRPr="00623568">
              <w:rPr>
                <w:rFonts w:asciiTheme="minorHAnsi" w:hAnsiTheme="minorHAnsi" w:cstheme="minorHAnsi"/>
              </w:rPr>
              <w:t>Samspillskoordinator</w:t>
            </w:r>
          </w:p>
        </w:tc>
        <w:tc>
          <w:tcPr>
            <w:tcW w:w="4567" w:type="dxa"/>
          </w:tcPr>
          <w:p w:rsidRPr="00623568" w:rsidR="00623568" w:rsidP="00062B41" w:rsidRDefault="00623568" w14:paraId="25A3CE23" w14:textId="77777777">
            <w:pPr>
              <w:jc w:val="both"/>
              <w:rPr>
                <w:rFonts w:asciiTheme="minorHAnsi" w:hAnsiTheme="minorHAnsi" w:cstheme="minorHAnsi"/>
              </w:rPr>
            </w:pPr>
          </w:p>
        </w:tc>
      </w:tr>
      <w:tr w:rsidRPr="00623568" w:rsidR="00623568" w:rsidTr="00A426FC" w14:paraId="1E746AF9" w14:textId="77777777">
        <w:tc>
          <w:tcPr>
            <w:tcW w:w="4467" w:type="dxa"/>
          </w:tcPr>
          <w:p w:rsidRPr="00623568" w:rsidR="00623568" w:rsidP="00062B41" w:rsidRDefault="00623568" w14:paraId="4AE6FE13" w14:textId="77777777">
            <w:pPr>
              <w:jc w:val="both"/>
              <w:rPr>
                <w:rFonts w:asciiTheme="minorHAnsi" w:hAnsiTheme="minorHAnsi" w:cstheme="minorHAnsi"/>
              </w:rPr>
            </w:pPr>
            <w:r w:rsidRPr="00623568">
              <w:rPr>
                <w:rFonts w:asciiTheme="minorHAnsi" w:hAnsiTheme="minorHAnsi" w:cstheme="minorHAnsi"/>
              </w:rPr>
              <w:t>Brukerkoordinator</w:t>
            </w:r>
          </w:p>
        </w:tc>
        <w:tc>
          <w:tcPr>
            <w:tcW w:w="4567" w:type="dxa"/>
          </w:tcPr>
          <w:p w:rsidRPr="00623568" w:rsidR="00623568" w:rsidP="00062B41" w:rsidRDefault="00623568" w14:paraId="1AADF3F3" w14:textId="77777777">
            <w:pPr>
              <w:jc w:val="both"/>
              <w:rPr>
                <w:rFonts w:asciiTheme="minorHAnsi" w:hAnsiTheme="minorHAnsi" w:cstheme="minorHAnsi"/>
              </w:rPr>
            </w:pPr>
          </w:p>
        </w:tc>
      </w:tr>
    </w:tbl>
    <w:p w:rsidR="004E6650" w:rsidP="004E6650" w:rsidRDefault="004E6650" w14:paraId="589CC2F9" w14:textId="77777777">
      <w:pPr>
        <w:pStyle w:val="Overskrift2"/>
        <w:numPr>
          <w:ilvl w:val="0"/>
          <w:numId w:val="0"/>
        </w:numPr>
        <w:ind w:left="1134"/>
      </w:pPr>
      <w:bookmarkStart w:name="_Toc175749560" w:id="31"/>
    </w:p>
    <w:p w:rsidR="00623568" w:rsidP="00623568" w:rsidRDefault="00623568" w14:paraId="642910DB" w14:textId="6D726515">
      <w:pPr>
        <w:pStyle w:val="Overskrift2"/>
        <w:ind w:firstLine="708"/>
      </w:pPr>
      <w:r>
        <w:t>Samspillstyret</w:t>
      </w:r>
      <w:bookmarkEnd w:id="31"/>
    </w:p>
    <w:p w:rsidRPr="00623568" w:rsidR="00623568" w:rsidP="00623568" w:rsidRDefault="00623568" w14:paraId="16787B07" w14:textId="77777777">
      <w:pPr>
        <w:rPr>
          <w:rFonts w:asciiTheme="minorHAnsi" w:hAnsiTheme="minorHAnsi" w:cstheme="minorHAnsi"/>
        </w:rPr>
      </w:pPr>
      <w:r w:rsidRPr="00623568">
        <w:rPr>
          <w:rFonts w:asciiTheme="minorHAnsi" w:hAnsiTheme="minorHAnsi" w:cstheme="minorHAnsi"/>
        </w:rPr>
        <w:t>Samspillstyret består av følgende personer fra byggherren og totalentreprenøren:</w:t>
      </w:r>
    </w:p>
    <w:tbl>
      <w:tblPr>
        <w:tblStyle w:val="Tabellrutenett"/>
        <w:tblW w:w="0" w:type="auto"/>
        <w:tblInd w:w="709" w:type="dxa"/>
        <w:tblLook w:val="04A0" w:firstRow="1" w:lastRow="0" w:firstColumn="1" w:lastColumn="0" w:noHBand="0" w:noVBand="1"/>
      </w:tblPr>
      <w:tblGrid>
        <w:gridCol w:w="4048"/>
        <w:gridCol w:w="4986"/>
      </w:tblGrid>
      <w:tr w:rsidRPr="00623568" w:rsidR="00623568" w:rsidTr="00062B41" w14:paraId="5383C394" w14:textId="77777777">
        <w:tc>
          <w:tcPr>
            <w:tcW w:w="4106" w:type="dxa"/>
            <w:tcBorders>
              <w:top w:val="single" w:color="auto" w:sz="4" w:space="0"/>
              <w:left w:val="single" w:color="auto" w:sz="4" w:space="0"/>
              <w:bottom w:val="single" w:color="auto" w:sz="4" w:space="0"/>
              <w:right w:val="single" w:color="auto" w:sz="4" w:space="0"/>
            </w:tcBorders>
            <w:shd w:val="clear" w:color="auto" w:fill="C9DAE3"/>
            <w:hideMark/>
          </w:tcPr>
          <w:p w:rsidRPr="00623568" w:rsidR="00623568" w:rsidP="00062B41" w:rsidRDefault="00623568" w14:paraId="27146A60" w14:textId="77777777">
            <w:pPr>
              <w:jc w:val="both"/>
              <w:rPr>
                <w:rFonts w:asciiTheme="minorHAnsi" w:hAnsiTheme="minorHAnsi" w:cstheme="minorHAnsi"/>
              </w:rPr>
            </w:pPr>
            <w:r w:rsidRPr="00623568">
              <w:rPr>
                <w:rFonts w:asciiTheme="minorHAnsi" w:hAnsiTheme="minorHAnsi" w:cstheme="minorHAnsi"/>
              </w:rPr>
              <w:t>Funksjon</w:t>
            </w:r>
          </w:p>
        </w:tc>
        <w:tc>
          <w:tcPr>
            <w:tcW w:w="5096" w:type="dxa"/>
            <w:tcBorders>
              <w:top w:val="single" w:color="auto" w:sz="4" w:space="0"/>
              <w:left w:val="single" w:color="auto" w:sz="4" w:space="0"/>
              <w:bottom w:val="single" w:color="auto" w:sz="4" w:space="0"/>
              <w:right w:val="single" w:color="auto" w:sz="4" w:space="0"/>
            </w:tcBorders>
            <w:shd w:val="clear" w:color="auto" w:fill="C9DAE3"/>
            <w:hideMark/>
          </w:tcPr>
          <w:p w:rsidRPr="00623568" w:rsidR="00623568" w:rsidP="00062B41" w:rsidRDefault="00623568" w14:paraId="5541AC81" w14:textId="77777777">
            <w:pPr>
              <w:jc w:val="both"/>
              <w:rPr>
                <w:rFonts w:asciiTheme="minorHAnsi" w:hAnsiTheme="minorHAnsi" w:cstheme="minorHAnsi"/>
              </w:rPr>
            </w:pPr>
            <w:r w:rsidRPr="00623568">
              <w:rPr>
                <w:rFonts w:asciiTheme="minorHAnsi" w:hAnsiTheme="minorHAnsi" w:cstheme="minorHAnsi"/>
              </w:rPr>
              <w:t>Navn</w:t>
            </w:r>
          </w:p>
        </w:tc>
      </w:tr>
      <w:tr w:rsidRPr="00623568" w:rsidR="00623568" w:rsidTr="00062B41" w14:paraId="3E703470" w14:textId="77777777">
        <w:tc>
          <w:tcPr>
            <w:tcW w:w="4106" w:type="dxa"/>
            <w:tcBorders>
              <w:top w:val="single" w:color="auto" w:sz="4" w:space="0"/>
              <w:left w:val="single" w:color="auto" w:sz="4" w:space="0"/>
              <w:bottom w:val="single" w:color="auto" w:sz="4" w:space="0"/>
              <w:right w:val="single" w:color="auto" w:sz="4" w:space="0"/>
            </w:tcBorders>
            <w:hideMark/>
          </w:tcPr>
          <w:p w:rsidRPr="00623568" w:rsidR="00623568" w:rsidP="00062B41" w:rsidRDefault="00623568" w14:paraId="00F2E221" w14:textId="77777777">
            <w:pPr>
              <w:jc w:val="both"/>
              <w:rPr>
                <w:rFonts w:asciiTheme="minorHAnsi" w:hAnsiTheme="minorHAnsi" w:cstheme="minorHAnsi"/>
              </w:rPr>
            </w:pPr>
            <w:r w:rsidRPr="00623568">
              <w:rPr>
                <w:rFonts w:asciiTheme="minorHAnsi" w:hAnsiTheme="minorHAnsi" w:cstheme="minorHAnsi"/>
              </w:rPr>
              <w:t>Byggherre</w:t>
            </w:r>
          </w:p>
        </w:tc>
        <w:tc>
          <w:tcPr>
            <w:tcW w:w="509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00D9CBE8" w14:textId="77777777">
            <w:pPr>
              <w:jc w:val="both"/>
              <w:rPr>
                <w:rFonts w:asciiTheme="minorHAnsi" w:hAnsiTheme="minorHAnsi" w:cstheme="minorHAnsi"/>
              </w:rPr>
            </w:pPr>
          </w:p>
        </w:tc>
      </w:tr>
      <w:tr w:rsidRPr="00623568" w:rsidR="00623568" w:rsidTr="00062B41" w14:paraId="28959D09" w14:textId="77777777">
        <w:tc>
          <w:tcPr>
            <w:tcW w:w="4106" w:type="dxa"/>
            <w:tcBorders>
              <w:top w:val="single" w:color="auto" w:sz="4" w:space="0"/>
              <w:left w:val="single" w:color="auto" w:sz="4" w:space="0"/>
              <w:bottom w:val="single" w:color="auto" w:sz="4" w:space="0"/>
              <w:right w:val="single" w:color="auto" w:sz="4" w:space="0"/>
            </w:tcBorders>
            <w:hideMark/>
          </w:tcPr>
          <w:p w:rsidRPr="00623568" w:rsidR="00623568" w:rsidP="00062B41" w:rsidRDefault="00623568" w14:paraId="719871A7" w14:textId="77777777">
            <w:pPr>
              <w:jc w:val="both"/>
              <w:rPr>
                <w:rFonts w:asciiTheme="minorHAnsi" w:hAnsiTheme="minorHAnsi" w:cstheme="minorHAnsi"/>
              </w:rPr>
            </w:pPr>
            <w:r w:rsidRPr="00623568">
              <w:rPr>
                <w:rFonts w:asciiTheme="minorHAnsi" w:hAnsiTheme="minorHAnsi" w:cstheme="minorHAnsi"/>
              </w:rPr>
              <w:t>Byggherre</w:t>
            </w:r>
          </w:p>
        </w:tc>
        <w:tc>
          <w:tcPr>
            <w:tcW w:w="509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004D17C5" w14:textId="77777777">
            <w:pPr>
              <w:jc w:val="both"/>
              <w:rPr>
                <w:rFonts w:asciiTheme="minorHAnsi" w:hAnsiTheme="minorHAnsi" w:cstheme="minorHAnsi"/>
              </w:rPr>
            </w:pPr>
          </w:p>
        </w:tc>
      </w:tr>
      <w:tr w:rsidRPr="00623568" w:rsidR="00623568" w:rsidTr="00062B41" w14:paraId="13C03752" w14:textId="77777777">
        <w:tc>
          <w:tcPr>
            <w:tcW w:w="410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0EB62C27" w14:textId="77777777">
            <w:pPr>
              <w:jc w:val="both"/>
              <w:rPr>
                <w:rFonts w:asciiTheme="minorHAnsi" w:hAnsiTheme="minorHAnsi" w:cstheme="minorHAnsi"/>
              </w:rPr>
            </w:pPr>
            <w:r w:rsidRPr="00623568">
              <w:rPr>
                <w:rFonts w:asciiTheme="minorHAnsi" w:hAnsiTheme="minorHAnsi" w:cstheme="minorHAnsi"/>
              </w:rPr>
              <w:t>Byggherre</w:t>
            </w:r>
          </w:p>
        </w:tc>
        <w:tc>
          <w:tcPr>
            <w:tcW w:w="509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7DC899C6" w14:textId="77777777">
            <w:pPr>
              <w:jc w:val="both"/>
              <w:rPr>
                <w:rFonts w:asciiTheme="minorHAnsi" w:hAnsiTheme="minorHAnsi" w:cstheme="minorHAnsi"/>
              </w:rPr>
            </w:pPr>
          </w:p>
        </w:tc>
      </w:tr>
      <w:tr w:rsidRPr="00623568" w:rsidR="00623568" w:rsidTr="00062B41" w14:paraId="02CA06B5" w14:textId="77777777">
        <w:tc>
          <w:tcPr>
            <w:tcW w:w="4106" w:type="dxa"/>
            <w:tcBorders>
              <w:top w:val="single" w:color="auto" w:sz="4" w:space="0"/>
              <w:left w:val="single" w:color="auto" w:sz="4" w:space="0"/>
              <w:bottom w:val="single" w:color="auto" w:sz="4" w:space="0"/>
              <w:right w:val="single" w:color="auto" w:sz="4" w:space="0"/>
            </w:tcBorders>
            <w:hideMark/>
          </w:tcPr>
          <w:p w:rsidRPr="00623568" w:rsidR="00623568" w:rsidP="00062B41" w:rsidRDefault="00623568" w14:paraId="5016F7F7" w14:textId="77777777">
            <w:pPr>
              <w:jc w:val="both"/>
              <w:rPr>
                <w:rFonts w:asciiTheme="minorHAnsi" w:hAnsiTheme="minorHAnsi" w:cstheme="minorHAnsi"/>
              </w:rPr>
            </w:pPr>
            <w:r w:rsidRPr="00623568">
              <w:rPr>
                <w:rFonts w:asciiTheme="minorHAnsi" w:hAnsiTheme="minorHAnsi" w:cstheme="minorHAnsi"/>
              </w:rPr>
              <w:lastRenderedPageBreak/>
              <w:t xml:space="preserve">Totalentreprenør </w:t>
            </w:r>
          </w:p>
        </w:tc>
        <w:tc>
          <w:tcPr>
            <w:tcW w:w="509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1C339AE5" w14:textId="77777777">
            <w:pPr>
              <w:jc w:val="both"/>
              <w:rPr>
                <w:rFonts w:asciiTheme="minorHAnsi" w:hAnsiTheme="minorHAnsi" w:cstheme="minorHAnsi"/>
                <w:i/>
                <w:iCs/>
              </w:rPr>
            </w:pPr>
          </w:p>
        </w:tc>
      </w:tr>
      <w:tr w:rsidRPr="00623568" w:rsidR="00623568" w:rsidTr="00062B41" w14:paraId="4190C756" w14:textId="77777777">
        <w:tc>
          <w:tcPr>
            <w:tcW w:w="4106" w:type="dxa"/>
            <w:tcBorders>
              <w:top w:val="single" w:color="auto" w:sz="4" w:space="0"/>
              <w:left w:val="single" w:color="auto" w:sz="4" w:space="0"/>
              <w:bottom w:val="single" w:color="auto" w:sz="4" w:space="0"/>
              <w:right w:val="single" w:color="auto" w:sz="4" w:space="0"/>
            </w:tcBorders>
            <w:hideMark/>
          </w:tcPr>
          <w:p w:rsidRPr="00623568" w:rsidR="00623568" w:rsidP="00062B41" w:rsidRDefault="00623568" w14:paraId="1B6FF41F" w14:textId="77777777">
            <w:pPr>
              <w:jc w:val="both"/>
              <w:rPr>
                <w:rFonts w:asciiTheme="minorHAnsi" w:hAnsiTheme="minorHAnsi" w:cstheme="minorHAnsi"/>
              </w:rPr>
            </w:pPr>
            <w:r w:rsidRPr="00623568">
              <w:rPr>
                <w:rFonts w:asciiTheme="minorHAnsi" w:hAnsiTheme="minorHAnsi" w:cstheme="minorHAnsi"/>
              </w:rPr>
              <w:t>Totalentreprenør</w:t>
            </w:r>
          </w:p>
        </w:tc>
        <w:tc>
          <w:tcPr>
            <w:tcW w:w="509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30F4FCBE" w14:textId="77777777">
            <w:pPr>
              <w:jc w:val="both"/>
              <w:rPr>
                <w:rFonts w:asciiTheme="minorHAnsi" w:hAnsiTheme="minorHAnsi" w:cstheme="minorHAnsi"/>
              </w:rPr>
            </w:pPr>
          </w:p>
        </w:tc>
      </w:tr>
      <w:tr w:rsidRPr="00623568" w:rsidR="00623568" w:rsidTr="00062B41" w14:paraId="4CAADE3F" w14:textId="77777777">
        <w:tc>
          <w:tcPr>
            <w:tcW w:w="410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6A3BFE90" w14:textId="77777777">
            <w:pPr>
              <w:jc w:val="both"/>
              <w:rPr>
                <w:rFonts w:asciiTheme="minorHAnsi" w:hAnsiTheme="minorHAnsi" w:cstheme="minorHAnsi"/>
              </w:rPr>
            </w:pPr>
            <w:r w:rsidRPr="00623568">
              <w:rPr>
                <w:rFonts w:asciiTheme="minorHAnsi" w:hAnsiTheme="minorHAnsi" w:cstheme="minorHAnsi"/>
              </w:rPr>
              <w:t>Totalentreprenør</w:t>
            </w:r>
          </w:p>
        </w:tc>
        <w:tc>
          <w:tcPr>
            <w:tcW w:w="5096" w:type="dxa"/>
            <w:tcBorders>
              <w:top w:val="single" w:color="auto" w:sz="4" w:space="0"/>
              <w:left w:val="single" w:color="auto" w:sz="4" w:space="0"/>
              <w:bottom w:val="single" w:color="auto" w:sz="4" w:space="0"/>
              <w:right w:val="single" w:color="auto" w:sz="4" w:space="0"/>
            </w:tcBorders>
          </w:tcPr>
          <w:p w:rsidRPr="00623568" w:rsidR="00623568" w:rsidP="00062B41" w:rsidRDefault="00623568" w14:paraId="1AA1CFBA" w14:textId="77777777">
            <w:pPr>
              <w:jc w:val="both"/>
              <w:rPr>
                <w:rFonts w:asciiTheme="minorHAnsi" w:hAnsiTheme="minorHAnsi" w:cstheme="minorHAnsi"/>
              </w:rPr>
            </w:pPr>
          </w:p>
        </w:tc>
      </w:tr>
    </w:tbl>
    <w:p w:rsidR="004E6650" w:rsidP="004E6650" w:rsidRDefault="004E6650" w14:paraId="6633D4AA" w14:textId="77777777">
      <w:pPr>
        <w:pStyle w:val="Overskrift2"/>
        <w:numPr>
          <w:ilvl w:val="0"/>
          <w:numId w:val="0"/>
        </w:numPr>
        <w:ind w:left="1134"/>
      </w:pPr>
      <w:bookmarkStart w:name="_Toc175749561" w:id="32"/>
    </w:p>
    <w:p w:rsidRPr="00CA643F" w:rsidR="00623568" w:rsidP="00623568" w:rsidRDefault="00623568" w14:paraId="521D0242" w14:textId="2A3CB738">
      <w:pPr>
        <w:pStyle w:val="Overskrift2"/>
        <w:ind w:firstLine="708"/>
      </w:pPr>
      <w:r>
        <w:t xml:space="preserve">Totalentreprenørens </w:t>
      </w:r>
      <w:r w:rsidRPr="00CA643F">
        <w:t xml:space="preserve">prosjektorganisasjon i </w:t>
      </w:r>
      <w:r>
        <w:t xml:space="preserve">fase </w:t>
      </w:r>
      <w:bookmarkEnd w:id="32"/>
      <w:r w:rsidR="00B37198">
        <w:t>2</w:t>
      </w:r>
    </w:p>
    <w:p w:rsidRPr="00623568" w:rsidR="00623568" w:rsidP="00623568" w:rsidRDefault="00623568" w14:paraId="3DEC82FB" w14:textId="77777777">
      <w:pPr>
        <w:jc w:val="both"/>
        <w:rPr>
          <w:rFonts w:asciiTheme="minorHAnsi" w:hAnsiTheme="minorHAnsi" w:cstheme="minorHAnsi"/>
        </w:rPr>
      </w:pPr>
      <w:r w:rsidRPr="00623568">
        <w:rPr>
          <w:rFonts w:asciiTheme="minorHAnsi" w:hAnsiTheme="minorHAnsi" w:cstheme="minorHAnsi"/>
        </w:rPr>
        <w:t>Prosjektorganisasjonen til totalentreprenør består av følgende personer:</w:t>
      </w:r>
    </w:p>
    <w:tbl>
      <w:tblPr>
        <w:tblStyle w:val="Tabellrutenett"/>
        <w:tblW w:w="0" w:type="auto"/>
        <w:tblInd w:w="709" w:type="dxa"/>
        <w:tblLook w:val="04A0" w:firstRow="1" w:lastRow="0" w:firstColumn="1" w:lastColumn="0" w:noHBand="0" w:noVBand="1"/>
      </w:tblPr>
      <w:tblGrid>
        <w:gridCol w:w="4465"/>
        <w:gridCol w:w="4569"/>
      </w:tblGrid>
      <w:tr w:rsidRPr="00623568" w:rsidR="00623568" w:rsidTr="00062B41" w14:paraId="421488E5" w14:textId="77777777">
        <w:tc>
          <w:tcPr>
            <w:tcW w:w="4531" w:type="dxa"/>
            <w:shd w:val="clear" w:color="auto" w:fill="C9DAE3"/>
          </w:tcPr>
          <w:p w:rsidRPr="00623568" w:rsidR="00623568" w:rsidP="00062B41" w:rsidRDefault="00623568" w14:paraId="3569AB54" w14:textId="77777777">
            <w:pPr>
              <w:jc w:val="both"/>
              <w:rPr>
                <w:rFonts w:asciiTheme="minorHAnsi" w:hAnsiTheme="minorHAnsi" w:cstheme="minorHAnsi"/>
              </w:rPr>
            </w:pPr>
            <w:r w:rsidRPr="00623568">
              <w:rPr>
                <w:rFonts w:asciiTheme="minorHAnsi" w:hAnsiTheme="minorHAnsi" w:cstheme="minorHAnsi"/>
              </w:rPr>
              <w:t>Rolle/funksjon</w:t>
            </w:r>
          </w:p>
        </w:tc>
        <w:tc>
          <w:tcPr>
            <w:tcW w:w="4671" w:type="dxa"/>
            <w:shd w:val="clear" w:color="auto" w:fill="C9DAE3"/>
          </w:tcPr>
          <w:p w:rsidRPr="00623568" w:rsidR="00623568" w:rsidP="00062B41" w:rsidRDefault="00623568" w14:paraId="31DE8EAE" w14:textId="77777777">
            <w:pPr>
              <w:jc w:val="both"/>
              <w:rPr>
                <w:rFonts w:asciiTheme="minorHAnsi" w:hAnsiTheme="minorHAnsi" w:cstheme="minorHAnsi"/>
              </w:rPr>
            </w:pPr>
            <w:r w:rsidRPr="00623568">
              <w:rPr>
                <w:rFonts w:asciiTheme="minorHAnsi" w:hAnsiTheme="minorHAnsi" w:cstheme="minorHAnsi"/>
              </w:rPr>
              <w:t>Navn</w:t>
            </w:r>
          </w:p>
        </w:tc>
      </w:tr>
      <w:tr w:rsidRPr="00623568" w:rsidR="00623568" w:rsidTr="00062B41" w14:paraId="47ED62AB" w14:textId="77777777">
        <w:tc>
          <w:tcPr>
            <w:tcW w:w="4531" w:type="dxa"/>
          </w:tcPr>
          <w:p w:rsidRPr="00623568" w:rsidR="00623568" w:rsidP="00062B41" w:rsidRDefault="00623568" w14:paraId="28D4914F" w14:textId="77777777">
            <w:pPr>
              <w:jc w:val="both"/>
              <w:rPr>
                <w:rFonts w:asciiTheme="minorHAnsi" w:hAnsiTheme="minorHAnsi" w:cstheme="minorHAnsi"/>
              </w:rPr>
            </w:pPr>
            <w:r w:rsidRPr="00623568">
              <w:rPr>
                <w:rFonts w:asciiTheme="minorHAnsi" w:hAnsiTheme="minorHAnsi" w:cstheme="minorHAnsi"/>
              </w:rPr>
              <w:t>Prosjektansvarlig totalentreprenør</w:t>
            </w:r>
          </w:p>
        </w:tc>
        <w:tc>
          <w:tcPr>
            <w:tcW w:w="4671" w:type="dxa"/>
          </w:tcPr>
          <w:p w:rsidRPr="00623568" w:rsidR="00623568" w:rsidP="00062B41" w:rsidRDefault="00623568" w14:paraId="7DD74E8D" w14:textId="77777777">
            <w:pPr>
              <w:jc w:val="both"/>
              <w:rPr>
                <w:rFonts w:asciiTheme="minorHAnsi" w:hAnsiTheme="minorHAnsi" w:cstheme="minorHAnsi"/>
              </w:rPr>
            </w:pPr>
          </w:p>
        </w:tc>
      </w:tr>
      <w:tr w:rsidRPr="00623568" w:rsidR="00623568" w:rsidTr="00062B41" w14:paraId="18EEC47F" w14:textId="77777777">
        <w:tc>
          <w:tcPr>
            <w:tcW w:w="4531" w:type="dxa"/>
          </w:tcPr>
          <w:p w:rsidRPr="00623568" w:rsidR="00623568" w:rsidP="00062B41" w:rsidRDefault="00623568" w14:paraId="78EF263D" w14:textId="77777777">
            <w:pPr>
              <w:jc w:val="both"/>
              <w:rPr>
                <w:rFonts w:asciiTheme="minorHAnsi" w:hAnsiTheme="minorHAnsi" w:cstheme="minorHAnsi"/>
              </w:rPr>
            </w:pPr>
            <w:r w:rsidRPr="00623568">
              <w:rPr>
                <w:rFonts w:asciiTheme="minorHAnsi" w:hAnsiTheme="minorHAnsi" w:cstheme="minorHAnsi"/>
              </w:rPr>
              <w:t>Prosjektleder (PL)</w:t>
            </w:r>
          </w:p>
        </w:tc>
        <w:tc>
          <w:tcPr>
            <w:tcW w:w="4671" w:type="dxa"/>
          </w:tcPr>
          <w:p w:rsidRPr="00623568" w:rsidR="00623568" w:rsidP="00062B41" w:rsidRDefault="00623568" w14:paraId="099AF67D" w14:textId="77777777">
            <w:pPr>
              <w:jc w:val="both"/>
              <w:rPr>
                <w:rFonts w:asciiTheme="minorHAnsi" w:hAnsiTheme="minorHAnsi" w:cstheme="minorHAnsi"/>
              </w:rPr>
            </w:pPr>
          </w:p>
        </w:tc>
      </w:tr>
      <w:tr w:rsidRPr="00623568" w:rsidR="00623568" w:rsidTr="00062B41" w14:paraId="749E7D52" w14:textId="77777777">
        <w:tc>
          <w:tcPr>
            <w:tcW w:w="4531" w:type="dxa"/>
          </w:tcPr>
          <w:p w:rsidRPr="00623568" w:rsidR="00623568" w:rsidP="00062B41" w:rsidRDefault="00623568" w14:paraId="1AF500A0" w14:textId="77777777">
            <w:pPr>
              <w:jc w:val="both"/>
              <w:rPr>
                <w:rFonts w:asciiTheme="minorHAnsi" w:hAnsiTheme="minorHAnsi" w:cstheme="minorHAnsi"/>
              </w:rPr>
            </w:pPr>
            <w:r w:rsidRPr="00623568">
              <w:rPr>
                <w:rFonts w:asciiTheme="minorHAnsi" w:hAnsiTheme="minorHAnsi" w:cstheme="minorHAnsi"/>
              </w:rPr>
              <w:t>Prosjekteringsleder (PRL)</w:t>
            </w:r>
          </w:p>
        </w:tc>
        <w:tc>
          <w:tcPr>
            <w:tcW w:w="4671" w:type="dxa"/>
          </w:tcPr>
          <w:p w:rsidRPr="00623568" w:rsidR="00623568" w:rsidP="00062B41" w:rsidRDefault="00623568" w14:paraId="4425AE5A" w14:textId="77777777">
            <w:pPr>
              <w:jc w:val="both"/>
              <w:rPr>
                <w:rFonts w:asciiTheme="minorHAnsi" w:hAnsiTheme="minorHAnsi" w:cstheme="minorHAnsi"/>
              </w:rPr>
            </w:pPr>
          </w:p>
        </w:tc>
      </w:tr>
      <w:tr w:rsidRPr="00623568" w:rsidR="00B37198" w:rsidTr="00062B41" w14:paraId="202E9ED1" w14:textId="77777777">
        <w:tc>
          <w:tcPr>
            <w:tcW w:w="4531" w:type="dxa"/>
          </w:tcPr>
          <w:p w:rsidRPr="00623568" w:rsidR="00B37198" w:rsidP="00062B41" w:rsidRDefault="005B30C2" w14:paraId="53ECFBB9" w14:textId="17861E1D">
            <w:pPr>
              <w:jc w:val="both"/>
              <w:rPr>
                <w:rFonts w:asciiTheme="minorHAnsi" w:hAnsiTheme="minorHAnsi" w:cstheme="minorHAnsi"/>
              </w:rPr>
            </w:pPr>
            <w:r>
              <w:rPr>
                <w:rFonts w:asciiTheme="minorHAnsi" w:hAnsiTheme="minorHAnsi" w:cstheme="minorHAnsi"/>
              </w:rPr>
              <w:t>Anleggsleder (AL)</w:t>
            </w:r>
          </w:p>
        </w:tc>
        <w:tc>
          <w:tcPr>
            <w:tcW w:w="4671" w:type="dxa"/>
          </w:tcPr>
          <w:p w:rsidRPr="00623568" w:rsidR="00B37198" w:rsidP="00062B41" w:rsidRDefault="00B37198" w14:paraId="4581D0A8" w14:textId="77777777">
            <w:pPr>
              <w:jc w:val="both"/>
              <w:rPr>
                <w:rFonts w:asciiTheme="minorHAnsi" w:hAnsiTheme="minorHAnsi" w:cstheme="minorHAnsi"/>
              </w:rPr>
            </w:pPr>
          </w:p>
        </w:tc>
      </w:tr>
      <w:tr w:rsidRPr="00623568" w:rsidR="00A426FC" w:rsidTr="00062B41" w14:paraId="7014915D" w14:textId="77777777">
        <w:tc>
          <w:tcPr>
            <w:tcW w:w="4531" w:type="dxa"/>
          </w:tcPr>
          <w:p w:rsidRPr="00623568" w:rsidR="00A426FC" w:rsidP="00062B41" w:rsidRDefault="00A426FC" w14:paraId="5ECEF0D6" w14:textId="38C5DAE9">
            <w:pPr>
              <w:jc w:val="both"/>
              <w:rPr>
                <w:rFonts w:asciiTheme="minorHAnsi" w:hAnsiTheme="minorHAnsi" w:cstheme="minorHAnsi"/>
              </w:rPr>
            </w:pPr>
            <w:r>
              <w:rPr>
                <w:rFonts w:asciiTheme="minorHAnsi" w:hAnsiTheme="minorHAnsi" w:cstheme="minorHAnsi"/>
              </w:rPr>
              <w:t>Landskapsarkitekt (LARK)</w:t>
            </w:r>
          </w:p>
        </w:tc>
        <w:tc>
          <w:tcPr>
            <w:tcW w:w="4671" w:type="dxa"/>
          </w:tcPr>
          <w:p w:rsidRPr="00623568" w:rsidR="00A426FC" w:rsidP="00062B41" w:rsidRDefault="00A426FC" w14:paraId="43FA301D" w14:textId="77777777">
            <w:pPr>
              <w:jc w:val="both"/>
              <w:rPr>
                <w:rFonts w:asciiTheme="minorHAnsi" w:hAnsiTheme="minorHAnsi" w:cstheme="minorHAnsi"/>
              </w:rPr>
            </w:pPr>
          </w:p>
        </w:tc>
      </w:tr>
      <w:tr w:rsidRPr="00623568" w:rsidR="00623568" w:rsidTr="00062B41" w14:paraId="1E7B4910" w14:textId="77777777">
        <w:tc>
          <w:tcPr>
            <w:tcW w:w="4531" w:type="dxa"/>
          </w:tcPr>
          <w:p w:rsidRPr="00623568" w:rsidR="00623568" w:rsidP="00062B41" w:rsidRDefault="00623568" w14:paraId="7F3AAFB1" w14:textId="77777777">
            <w:pPr>
              <w:jc w:val="both"/>
              <w:rPr>
                <w:rFonts w:asciiTheme="minorHAnsi" w:hAnsiTheme="minorHAnsi" w:cstheme="minorHAnsi"/>
              </w:rPr>
            </w:pPr>
            <w:r w:rsidRPr="00623568">
              <w:rPr>
                <w:rFonts w:asciiTheme="minorHAnsi" w:hAnsiTheme="minorHAnsi" w:cstheme="minorHAnsi"/>
              </w:rPr>
              <w:t>Arkitekt og ansvarlig søker (ARK + SØK)</w:t>
            </w:r>
          </w:p>
        </w:tc>
        <w:tc>
          <w:tcPr>
            <w:tcW w:w="4671" w:type="dxa"/>
          </w:tcPr>
          <w:p w:rsidRPr="00623568" w:rsidR="00623568" w:rsidP="00062B41" w:rsidRDefault="00623568" w14:paraId="097311B7" w14:textId="77777777">
            <w:pPr>
              <w:jc w:val="both"/>
              <w:rPr>
                <w:rFonts w:asciiTheme="minorHAnsi" w:hAnsiTheme="minorHAnsi" w:cstheme="minorHAnsi"/>
              </w:rPr>
            </w:pPr>
          </w:p>
        </w:tc>
      </w:tr>
      <w:tr w:rsidRPr="00623568" w:rsidR="00623568" w:rsidTr="00062B41" w14:paraId="0123D9EC" w14:textId="77777777">
        <w:tc>
          <w:tcPr>
            <w:tcW w:w="4531" w:type="dxa"/>
          </w:tcPr>
          <w:p w:rsidRPr="00623568" w:rsidR="00623568" w:rsidP="00062B41" w:rsidRDefault="00623568" w14:paraId="7AAEAB66" w14:textId="77777777">
            <w:pPr>
              <w:jc w:val="both"/>
              <w:rPr>
                <w:rFonts w:asciiTheme="minorHAnsi" w:hAnsiTheme="minorHAnsi" w:cstheme="minorHAnsi"/>
              </w:rPr>
            </w:pPr>
            <w:r w:rsidRPr="00623568">
              <w:rPr>
                <w:rFonts w:asciiTheme="minorHAnsi" w:hAnsiTheme="minorHAnsi" w:cstheme="minorHAnsi"/>
              </w:rPr>
              <w:t>Ansvarlig prosjekterende (PRO)</w:t>
            </w:r>
          </w:p>
        </w:tc>
        <w:tc>
          <w:tcPr>
            <w:tcW w:w="4671" w:type="dxa"/>
          </w:tcPr>
          <w:p w:rsidRPr="00623568" w:rsidR="00623568" w:rsidP="00062B41" w:rsidRDefault="00623568" w14:paraId="19F257ED" w14:textId="77777777">
            <w:pPr>
              <w:jc w:val="both"/>
              <w:rPr>
                <w:rFonts w:asciiTheme="minorHAnsi" w:hAnsiTheme="minorHAnsi" w:cstheme="minorHAnsi"/>
              </w:rPr>
            </w:pPr>
          </w:p>
        </w:tc>
      </w:tr>
      <w:tr w:rsidRPr="00623568" w:rsidR="00623568" w:rsidTr="00062B41" w14:paraId="0EC2EFCF" w14:textId="77777777">
        <w:tc>
          <w:tcPr>
            <w:tcW w:w="4531" w:type="dxa"/>
          </w:tcPr>
          <w:p w:rsidRPr="00623568" w:rsidR="00623568" w:rsidP="00062B41" w:rsidRDefault="00623568" w14:paraId="576BD666" w14:textId="77777777">
            <w:pPr>
              <w:jc w:val="both"/>
              <w:rPr>
                <w:rFonts w:asciiTheme="minorHAnsi" w:hAnsiTheme="minorHAnsi" w:cstheme="minorHAnsi"/>
              </w:rPr>
            </w:pPr>
            <w:r w:rsidRPr="00623568">
              <w:rPr>
                <w:rFonts w:asciiTheme="minorHAnsi" w:hAnsiTheme="minorHAnsi" w:cstheme="minorHAnsi"/>
              </w:rPr>
              <w:t>Rådgivende ingeniør bygg (RIB)</w:t>
            </w:r>
          </w:p>
        </w:tc>
        <w:tc>
          <w:tcPr>
            <w:tcW w:w="4671" w:type="dxa"/>
          </w:tcPr>
          <w:p w:rsidRPr="00623568" w:rsidR="00623568" w:rsidP="00062B41" w:rsidRDefault="00623568" w14:paraId="5F0CF294" w14:textId="77777777">
            <w:pPr>
              <w:jc w:val="both"/>
              <w:rPr>
                <w:rFonts w:asciiTheme="minorHAnsi" w:hAnsiTheme="minorHAnsi" w:cstheme="minorHAnsi"/>
              </w:rPr>
            </w:pPr>
          </w:p>
        </w:tc>
      </w:tr>
      <w:tr w:rsidRPr="00623568" w:rsidR="00623568" w:rsidTr="00062B41" w14:paraId="045686C4" w14:textId="77777777">
        <w:tc>
          <w:tcPr>
            <w:tcW w:w="4531" w:type="dxa"/>
          </w:tcPr>
          <w:p w:rsidRPr="00623568" w:rsidR="00623568" w:rsidP="00062B41" w:rsidRDefault="00623568" w14:paraId="67769C15" w14:textId="77777777">
            <w:pPr>
              <w:jc w:val="both"/>
              <w:rPr>
                <w:rFonts w:asciiTheme="minorHAnsi" w:hAnsiTheme="minorHAnsi" w:cstheme="minorHAnsi"/>
              </w:rPr>
            </w:pPr>
            <w:r w:rsidRPr="00623568">
              <w:rPr>
                <w:rFonts w:asciiTheme="minorHAnsi" w:hAnsiTheme="minorHAnsi" w:cstheme="minorHAnsi"/>
              </w:rPr>
              <w:t>Rådgivende ingeniør VVS, rør (RIV, rør)</w:t>
            </w:r>
          </w:p>
        </w:tc>
        <w:tc>
          <w:tcPr>
            <w:tcW w:w="4671" w:type="dxa"/>
          </w:tcPr>
          <w:p w:rsidRPr="00623568" w:rsidR="00623568" w:rsidP="00062B41" w:rsidRDefault="00623568" w14:paraId="4C4EC132" w14:textId="77777777">
            <w:pPr>
              <w:jc w:val="both"/>
              <w:rPr>
                <w:rFonts w:asciiTheme="minorHAnsi" w:hAnsiTheme="minorHAnsi" w:cstheme="minorHAnsi"/>
              </w:rPr>
            </w:pPr>
          </w:p>
        </w:tc>
      </w:tr>
      <w:tr w:rsidRPr="00623568" w:rsidR="00623568" w:rsidTr="00062B41" w14:paraId="00BF8CAE" w14:textId="77777777">
        <w:tc>
          <w:tcPr>
            <w:tcW w:w="4531" w:type="dxa"/>
          </w:tcPr>
          <w:p w:rsidRPr="00623568" w:rsidR="00623568" w:rsidP="00062B41" w:rsidRDefault="00623568" w14:paraId="067CBA64" w14:textId="77777777">
            <w:pPr>
              <w:jc w:val="both"/>
              <w:rPr>
                <w:rFonts w:asciiTheme="minorHAnsi" w:hAnsiTheme="minorHAnsi" w:cstheme="minorHAnsi"/>
              </w:rPr>
            </w:pPr>
            <w:r w:rsidRPr="00623568">
              <w:rPr>
                <w:rFonts w:asciiTheme="minorHAnsi" w:hAnsiTheme="minorHAnsi" w:cstheme="minorHAnsi"/>
              </w:rPr>
              <w:t>Rådgivende ingeniør elektro (RIE)</w:t>
            </w:r>
          </w:p>
        </w:tc>
        <w:tc>
          <w:tcPr>
            <w:tcW w:w="4671" w:type="dxa"/>
          </w:tcPr>
          <w:p w:rsidRPr="00623568" w:rsidR="00623568" w:rsidP="00062B41" w:rsidRDefault="00623568" w14:paraId="7A072FBE" w14:textId="77777777">
            <w:pPr>
              <w:jc w:val="both"/>
              <w:rPr>
                <w:rFonts w:asciiTheme="minorHAnsi" w:hAnsiTheme="minorHAnsi" w:cstheme="minorHAnsi"/>
              </w:rPr>
            </w:pPr>
          </w:p>
        </w:tc>
      </w:tr>
      <w:tr w:rsidRPr="00623568" w:rsidR="00623568" w:rsidTr="00062B41" w14:paraId="4D569F4E" w14:textId="77777777">
        <w:trPr>
          <w:trHeight w:val="96"/>
        </w:trPr>
        <w:tc>
          <w:tcPr>
            <w:tcW w:w="4531" w:type="dxa"/>
          </w:tcPr>
          <w:p w:rsidRPr="00623568" w:rsidR="00623568" w:rsidP="00062B41" w:rsidRDefault="00623568" w14:paraId="4F849E0A" w14:textId="77777777">
            <w:pPr>
              <w:jc w:val="both"/>
              <w:rPr>
                <w:rFonts w:asciiTheme="minorHAnsi" w:hAnsiTheme="minorHAnsi" w:cstheme="minorHAnsi"/>
              </w:rPr>
            </w:pPr>
            <w:r w:rsidRPr="00623568">
              <w:rPr>
                <w:rFonts w:asciiTheme="minorHAnsi" w:hAnsiTheme="minorHAnsi" w:cstheme="minorHAnsi"/>
              </w:rPr>
              <w:t>Rådgivende ingeniør brann (</w:t>
            </w:r>
            <w:proofErr w:type="spellStart"/>
            <w:r w:rsidRPr="00623568">
              <w:rPr>
                <w:rFonts w:asciiTheme="minorHAnsi" w:hAnsiTheme="minorHAnsi" w:cstheme="minorHAnsi"/>
              </w:rPr>
              <w:t>RIBr</w:t>
            </w:r>
            <w:proofErr w:type="spellEnd"/>
            <w:r w:rsidRPr="00623568">
              <w:rPr>
                <w:rFonts w:asciiTheme="minorHAnsi" w:hAnsiTheme="minorHAnsi" w:cstheme="minorHAnsi"/>
              </w:rPr>
              <w:t xml:space="preserve">)  </w:t>
            </w:r>
          </w:p>
        </w:tc>
        <w:tc>
          <w:tcPr>
            <w:tcW w:w="4671" w:type="dxa"/>
          </w:tcPr>
          <w:p w:rsidRPr="00623568" w:rsidR="00623568" w:rsidP="00062B41" w:rsidRDefault="00623568" w14:paraId="2DAFD3A1" w14:textId="77777777">
            <w:pPr>
              <w:jc w:val="both"/>
              <w:rPr>
                <w:rFonts w:asciiTheme="minorHAnsi" w:hAnsiTheme="minorHAnsi" w:cstheme="minorHAnsi"/>
              </w:rPr>
            </w:pPr>
          </w:p>
        </w:tc>
      </w:tr>
      <w:tr w:rsidRPr="00623568" w:rsidR="00623568" w:rsidTr="00062B41" w14:paraId="16178CC5" w14:textId="77777777">
        <w:tc>
          <w:tcPr>
            <w:tcW w:w="4531" w:type="dxa"/>
          </w:tcPr>
          <w:p w:rsidRPr="00623568" w:rsidR="00623568" w:rsidP="00062B41" w:rsidRDefault="00623568" w14:paraId="0F2A48AF" w14:textId="77777777">
            <w:pPr>
              <w:jc w:val="both"/>
              <w:rPr>
                <w:rFonts w:asciiTheme="minorHAnsi" w:hAnsiTheme="minorHAnsi" w:cstheme="minorHAnsi"/>
              </w:rPr>
            </w:pPr>
            <w:r w:rsidRPr="00623568">
              <w:rPr>
                <w:rFonts w:asciiTheme="minorHAnsi" w:hAnsiTheme="minorHAnsi" w:cstheme="minorHAnsi"/>
              </w:rPr>
              <w:t>Rådgivende ingeniør geoteknikk (RIG)</w:t>
            </w:r>
          </w:p>
        </w:tc>
        <w:tc>
          <w:tcPr>
            <w:tcW w:w="4671" w:type="dxa"/>
          </w:tcPr>
          <w:p w:rsidRPr="00623568" w:rsidR="00623568" w:rsidP="00062B41" w:rsidRDefault="00623568" w14:paraId="643310C7" w14:textId="77777777">
            <w:pPr>
              <w:jc w:val="both"/>
              <w:rPr>
                <w:rFonts w:asciiTheme="minorHAnsi" w:hAnsiTheme="minorHAnsi" w:cstheme="minorHAnsi"/>
              </w:rPr>
            </w:pPr>
          </w:p>
        </w:tc>
      </w:tr>
      <w:tr w:rsidRPr="00623568" w:rsidR="00623568" w:rsidTr="00062B41" w14:paraId="61D0C547" w14:textId="77777777">
        <w:tc>
          <w:tcPr>
            <w:tcW w:w="4531" w:type="dxa"/>
          </w:tcPr>
          <w:p w:rsidRPr="00623568" w:rsidR="00623568" w:rsidP="00062B41" w:rsidRDefault="00623568" w14:paraId="20801951" w14:textId="77777777">
            <w:pPr>
              <w:jc w:val="both"/>
              <w:rPr>
                <w:rFonts w:asciiTheme="minorHAnsi" w:hAnsiTheme="minorHAnsi" w:cstheme="minorHAnsi"/>
              </w:rPr>
            </w:pPr>
            <w:r w:rsidRPr="00623568">
              <w:rPr>
                <w:rFonts w:asciiTheme="minorHAnsi" w:hAnsiTheme="minorHAnsi" w:cstheme="minorHAnsi"/>
              </w:rPr>
              <w:t>BIM-koordinator (BIM)</w:t>
            </w:r>
          </w:p>
        </w:tc>
        <w:tc>
          <w:tcPr>
            <w:tcW w:w="4671" w:type="dxa"/>
          </w:tcPr>
          <w:p w:rsidRPr="00623568" w:rsidR="00623568" w:rsidP="00062B41" w:rsidRDefault="00623568" w14:paraId="6D57F14B" w14:textId="77777777">
            <w:pPr>
              <w:jc w:val="both"/>
              <w:rPr>
                <w:rFonts w:asciiTheme="minorHAnsi" w:hAnsiTheme="minorHAnsi" w:cstheme="minorHAnsi"/>
              </w:rPr>
            </w:pPr>
          </w:p>
        </w:tc>
      </w:tr>
    </w:tbl>
    <w:p w:rsidR="00623568" w:rsidP="00623568" w:rsidRDefault="00623568" w14:paraId="04CB4BA0" w14:textId="47702603">
      <w:pPr>
        <w:jc w:val="both"/>
        <w:rPr>
          <w:rFonts w:asciiTheme="minorHAnsi" w:hAnsiTheme="minorHAnsi" w:cstheme="minorHAnsi"/>
        </w:rPr>
      </w:pPr>
      <w:r w:rsidRPr="00623568">
        <w:rPr>
          <w:rFonts w:asciiTheme="minorHAnsi" w:hAnsiTheme="minorHAnsi" w:cstheme="minorHAnsi"/>
        </w:rPr>
        <w:t>Ovennevnte personer er definert som faglig ansvarlige.</w:t>
      </w:r>
    </w:p>
    <w:p w:rsidRPr="00623568" w:rsidR="004E6650" w:rsidP="00623568" w:rsidRDefault="004E6650" w14:paraId="441491B0" w14:textId="77777777">
      <w:pPr>
        <w:jc w:val="both"/>
        <w:rPr>
          <w:rFonts w:asciiTheme="minorHAnsi" w:hAnsiTheme="minorHAnsi" w:cstheme="minorHAnsi"/>
        </w:rPr>
      </w:pPr>
    </w:p>
    <w:p w:rsidRPr="00A4786A" w:rsidR="0000075C" w:rsidP="0000075C" w:rsidRDefault="0000075C" w14:paraId="2047A6B1" w14:textId="0140786B">
      <w:pPr>
        <w:pStyle w:val="Overskrift2"/>
      </w:pPr>
      <w:bookmarkStart w:name="_Toc175749577" w:id="33"/>
      <w:r w:rsidRPr="00A4786A">
        <w:t>K</w:t>
      </w:r>
      <w:r>
        <w:t>onfliktløsning</w:t>
      </w:r>
      <w:bookmarkEnd w:id="33"/>
      <w:r>
        <w:t xml:space="preserve"> (tillegg til NS 8407 </w:t>
      </w:r>
      <w:r w:rsidR="004E6650">
        <w:t>kap. 50)</w:t>
      </w:r>
    </w:p>
    <w:p w:rsidRPr="004E6650" w:rsidR="0000075C" w:rsidP="004E6650" w:rsidRDefault="0000075C" w14:paraId="77D2AA9E" w14:textId="77777777">
      <w:pPr>
        <w:pStyle w:val="Default"/>
        <w:rPr>
          <w:rFonts w:asciiTheme="minorHAnsi" w:hAnsiTheme="minorHAnsi" w:cstheme="minorBidi"/>
          <w:color w:val="auto"/>
          <w:sz w:val="22"/>
          <w:szCs w:val="22"/>
        </w:rPr>
      </w:pPr>
      <w:commentRangeStart w:id="34"/>
      <w:r w:rsidRPr="004E6650">
        <w:rPr>
          <w:rFonts w:asciiTheme="minorHAnsi" w:hAnsiTheme="minorHAnsi" w:cstheme="minorBidi"/>
          <w:color w:val="auto"/>
          <w:sz w:val="22"/>
          <w:szCs w:val="22"/>
        </w:rPr>
        <w:t>Kontraktene for fase 1 og 2 baserer seg på en alternativ konfliktløsningsmodell der målet er å løse uoverensstemmelser hurtig på lavest mulig nivå i organisasjonene. Byggherrens prosjektleder og totalentreprenørens prosjektleder skal ta avgjørelser innenfor prosjektorganisasjonen.</w:t>
      </w:r>
    </w:p>
    <w:p w:rsidRPr="004E6650" w:rsidR="0000075C" w:rsidP="004E6650" w:rsidRDefault="0000075C" w14:paraId="67E869D4" w14:textId="77777777">
      <w:pPr>
        <w:pStyle w:val="Default"/>
        <w:rPr>
          <w:rFonts w:asciiTheme="minorHAnsi" w:hAnsiTheme="minorHAnsi" w:cstheme="minorBidi"/>
          <w:color w:val="auto"/>
          <w:sz w:val="22"/>
          <w:szCs w:val="22"/>
        </w:rPr>
      </w:pPr>
      <w:r w:rsidRPr="004E6650">
        <w:rPr>
          <w:rFonts w:asciiTheme="minorHAnsi" w:hAnsiTheme="minorHAnsi" w:cstheme="minorBidi"/>
          <w:color w:val="auto"/>
          <w:sz w:val="22"/>
          <w:szCs w:val="22"/>
        </w:rPr>
        <w:t>Uenighet knyttet til tolking av tilbud og andre kontraktsforhold, løftes til samspillsstyret for avgjørelse, normalt i løpet av en uke.</w:t>
      </w:r>
    </w:p>
    <w:p w:rsidRPr="004E6650" w:rsidR="0000075C" w:rsidP="004E6650" w:rsidRDefault="0000075C" w14:paraId="5A30E2B9" w14:textId="77777777">
      <w:pPr>
        <w:pStyle w:val="Default"/>
        <w:rPr>
          <w:rFonts w:asciiTheme="minorHAnsi" w:hAnsiTheme="minorHAnsi" w:cstheme="minorBidi"/>
          <w:color w:val="auto"/>
          <w:sz w:val="22"/>
          <w:szCs w:val="22"/>
        </w:rPr>
      </w:pPr>
      <w:r w:rsidRPr="004E6650">
        <w:rPr>
          <w:rFonts w:asciiTheme="minorHAnsi" w:hAnsiTheme="minorHAnsi" w:cstheme="minorBidi"/>
          <w:color w:val="auto"/>
          <w:sz w:val="22"/>
          <w:szCs w:val="22"/>
        </w:rPr>
        <w:t>Dersom det ikke oppnås enighet innen ledergruppa skal konflikten forelegges for prosjektansvarlige hos byggherren og totalentreprenøren.</w:t>
      </w:r>
    </w:p>
    <w:p w:rsidR="0000075C" w:rsidP="004E6650" w:rsidRDefault="0000075C" w14:paraId="01E09884" w14:textId="7FAD220B">
      <w:pPr>
        <w:pStyle w:val="Default"/>
        <w:rPr>
          <w:rFonts w:asciiTheme="minorHAnsi" w:hAnsiTheme="minorHAnsi" w:cstheme="minorBidi"/>
          <w:color w:val="auto"/>
          <w:sz w:val="22"/>
          <w:szCs w:val="22"/>
        </w:rPr>
      </w:pPr>
      <w:r w:rsidRPr="004E6650">
        <w:rPr>
          <w:rFonts w:asciiTheme="minorHAnsi" w:hAnsiTheme="minorHAnsi" w:cstheme="minorBidi"/>
          <w:color w:val="auto"/>
          <w:sz w:val="22"/>
          <w:szCs w:val="22"/>
        </w:rPr>
        <w:t>Dersom det heller ikke da oppnås enighet, gjelder de alminnelige tvisteløsningsreglene i NS 840</w:t>
      </w:r>
      <w:r w:rsidR="004E6650">
        <w:rPr>
          <w:rFonts w:asciiTheme="minorHAnsi" w:hAnsiTheme="minorHAnsi" w:cstheme="minorBidi"/>
          <w:color w:val="auto"/>
          <w:sz w:val="22"/>
          <w:szCs w:val="22"/>
        </w:rPr>
        <w:t xml:space="preserve">7 </w:t>
      </w:r>
      <w:proofErr w:type="spellStart"/>
      <w:r w:rsidR="004E6650">
        <w:rPr>
          <w:rFonts w:asciiTheme="minorHAnsi" w:hAnsiTheme="minorHAnsi" w:cstheme="minorBidi"/>
          <w:color w:val="auto"/>
          <w:sz w:val="22"/>
          <w:szCs w:val="22"/>
        </w:rPr>
        <w:t>kap</w:t>
      </w:r>
      <w:proofErr w:type="spellEnd"/>
      <w:r w:rsidR="004E6650">
        <w:rPr>
          <w:rFonts w:asciiTheme="minorHAnsi" w:hAnsiTheme="minorHAnsi" w:cstheme="minorBidi"/>
          <w:color w:val="auto"/>
          <w:sz w:val="22"/>
          <w:szCs w:val="22"/>
        </w:rPr>
        <w:t xml:space="preserve"> 50</w:t>
      </w:r>
      <w:r w:rsidRPr="004E6650">
        <w:rPr>
          <w:rFonts w:asciiTheme="minorHAnsi" w:hAnsiTheme="minorHAnsi" w:cstheme="minorBidi"/>
          <w:color w:val="auto"/>
          <w:sz w:val="22"/>
          <w:szCs w:val="22"/>
        </w:rPr>
        <w:t>.</w:t>
      </w:r>
      <w:commentRangeEnd w:id="34"/>
      <w:r w:rsidR="00C30281">
        <w:rPr>
          <w:rStyle w:val="Merknadsreferanse"/>
          <w:rFonts w:ascii="Garamond" w:hAnsi="Garamond" w:cs="Times New Roman"/>
          <w:color w:val="auto"/>
        </w:rPr>
        <w:commentReference w:id="34"/>
      </w:r>
    </w:p>
    <w:p w:rsidRPr="004E6650" w:rsidR="004E6650" w:rsidP="004E6650" w:rsidRDefault="004E6650" w14:paraId="0AB59A9F" w14:textId="77777777">
      <w:pPr>
        <w:pStyle w:val="Default"/>
        <w:rPr>
          <w:rFonts w:asciiTheme="minorHAnsi" w:hAnsiTheme="minorHAnsi" w:cstheme="minorBidi"/>
          <w:color w:val="auto"/>
          <w:sz w:val="22"/>
          <w:szCs w:val="22"/>
        </w:rPr>
      </w:pPr>
    </w:p>
    <w:p w:rsidRPr="00E5106B" w:rsidR="004262BD" w:rsidP="004262BD" w:rsidRDefault="004262BD" w14:paraId="57B5220D" w14:textId="2C6D8DAB">
      <w:pPr>
        <w:pStyle w:val="Overskrift2"/>
      </w:pPr>
      <w:r w:rsidRPr="00E5106B">
        <w:t>B</w:t>
      </w:r>
      <w:r w:rsidR="002B2E5D">
        <w:t>ytte av nøkkelpersonell</w:t>
      </w:r>
      <w:r w:rsidRPr="00E5106B">
        <w:t xml:space="preserve"> (T</w:t>
      </w:r>
      <w:r w:rsidR="002B2E5D">
        <w:t>illegg til</w:t>
      </w:r>
      <w:r w:rsidRPr="00E5106B">
        <w:t xml:space="preserve"> NS 8407 </w:t>
      </w:r>
      <w:r w:rsidR="002B2E5D">
        <w:t>pkt</w:t>
      </w:r>
      <w:r w:rsidRPr="00E5106B">
        <w:t>. 18.3)</w:t>
      </w:r>
      <w:bookmarkEnd w:id="28"/>
    </w:p>
    <w:p w:rsidR="004262BD" w:rsidP="004262BD" w:rsidRDefault="004262BD" w14:paraId="5AE83000" w14:textId="3ECDF358">
      <w:pPr>
        <w:pStyle w:val="Default"/>
        <w:rPr>
          <w:rFonts w:asciiTheme="minorHAnsi" w:hAnsiTheme="minorHAnsi" w:cstheme="minorBidi"/>
          <w:color w:val="auto"/>
          <w:sz w:val="22"/>
          <w:szCs w:val="22"/>
        </w:rPr>
      </w:pPr>
      <w:r w:rsidRPr="00C275C2">
        <w:rPr>
          <w:rFonts w:asciiTheme="minorHAnsi" w:hAnsiTheme="minorHAnsi" w:cstheme="minorBidi"/>
          <w:color w:val="auto"/>
          <w:sz w:val="22"/>
          <w:szCs w:val="22"/>
        </w:rPr>
        <w:t xml:space="preserve">Dersom </w:t>
      </w:r>
      <w:r w:rsidR="00D975C3">
        <w:rPr>
          <w:rFonts w:ascii="Calibri" w:hAnsi="Calibri" w:eastAsia="Calibri" w:cs="Calibri"/>
        </w:rPr>
        <w:t>total</w:t>
      </w:r>
      <w:r w:rsidRPr="006F71D5" w:rsidR="00D975C3">
        <w:rPr>
          <w:rFonts w:ascii="Calibri" w:hAnsi="Calibri" w:eastAsia="Calibri" w:cs="Calibri"/>
        </w:rPr>
        <w:t>entreprenøren</w:t>
      </w:r>
      <w:r>
        <w:rPr>
          <w:rFonts w:asciiTheme="minorHAnsi" w:hAnsiTheme="minorHAnsi" w:cstheme="minorBidi"/>
          <w:color w:val="auto"/>
          <w:sz w:val="22"/>
          <w:szCs w:val="22"/>
        </w:rPr>
        <w:t>s</w:t>
      </w:r>
      <w:r w:rsidRPr="00C275C2">
        <w:rPr>
          <w:rFonts w:asciiTheme="minorHAnsi" w:hAnsiTheme="minorHAnsi" w:cstheme="minorBidi"/>
          <w:color w:val="auto"/>
          <w:sz w:val="22"/>
          <w:szCs w:val="22"/>
        </w:rPr>
        <w:t xml:space="preserve"> personell utfører sitt arbeid på en slik måte at det går ut over utførelsen og får konsekvenser for fremdrift, kvalitet, kostnader, HMS eller samfunnsansvar, eller dersom personellet ellers utviser skyld eller på annen måte viser seg uegnet til å utføre sine arbeidsoppgaver, skal dette søkes løst i minnelighet. Dersom dette ikke lykkes, kan byggherren kreve at </w:t>
      </w:r>
      <w:r w:rsidRPr="00EC420E" w:rsidR="00EC420E">
        <w:rPr>
          <w:rFonts w:asciiTheme="minorHAnsi" w:hAnsiTheme="minorHAnsi" w:cstheme="minorBidi"/>
          <w:color w:val="auto"/>
          <w:sz w:val="22"/>
          <w:szCs w:val="22"/>
        </w:rPr>
        <w:t xml:space="preserve">totalentreprenøren </w:t>
      </w:r>
      <w:r w:rsidRPr="00C275C2">
        <w:rPr>
          <w:rFonts w:asciiTheme="minorHAnsi" w:hAnsiTheme="minorHAnsi" w:cstheme="minorBidi"/>
          <w:color w:val="auto"/>
          <w:sz w:val="22"/>
          <w:szCs w:val="22"/>
        </w:rPr>
        <w:t xml:space="preserve">på egen </w:t>
      </w:r>
      <w:r w:rsidR="00EC420E">
        <w:rPr>
          <w:rFonts w:asciiTheme="minorHAnsi" w:hAnsiTheme="minorHAnsi" w:cstheme="minorBidi"/>
          <w:color w:val="auto"/>
          <w:sz w:val="22"/>
          <w:szCs w:val="22"/>
        </w:rPr>
        <w:t xml:space="preserve">regning </w:t>
      </w:r>
      <w:r w:rsidRPr="00C275C2">
        <w:rPr>
          <w:rFonts w:asciiTheme="minorHAnsi" w:hAnsiTheme="minorHAnsi" w:cstheme="minorBidi"/>
          <w:color w:val="auto"/>
          <w:sz w:val="22"/>
          <w:szCs w:val="22"/>
        </w:rPr>
        <w:t xml:space="preserve">skifter ut vedkommende person med en annen i samsvar med dette punktet. Alle </w:t>
      </w:r>
      <w:r w:rsidRPr="00EC420E" w:rsidR="00EC420E">
        <w:rPr>
          <w:rFonts w:asciiTheme="minorHAnsi" w:hAnsiTheme="minorHAnsi" w:cstheme="minorBidi"/>
          <w:color w:val="auto"/>
          <w:sz w:val="22"/>
          <w:szCs w:val="22"/>
        </w:rPr>
        <w:t>totalentreprenøren</w:t>
      </w:r>
      <w:r>
        <w:rPr>
          <w:rFonts w:asciiTheme="minorHAnsi" w:hAnsiTheme="minorHAnsi" w:cstheme="minorBidi"/>
          <w:color w:val="auto"/>
          <w:sz w:val="22"/>
          <w:szCs w:val="22"/>
        </w:rPr>
        <w:t>s</w:t>
      </w:r>
      <w:r w:rsidRPr="00C275C2">
        <w:rPr>
          <w:rFonts w:asciiTheme="minorHAnsi" w:hAnsiTheme="minorHAnsi" w:cstheme="minorBidi"/>
          <w:color w:val="auto"/>
          <w:sz w:val="22"/>
          <w:szCs w:val="22"/>
        </w:rPr>
        <w:t xml:space="preserve"> kontrakter med underentreprenører og andre kontraktsmedhjelpere skal inneholde tilsvarende bestemmelser. </w:t>
      </w:r>
    </w:p>
    <w:p w:rsidR="004262BD" w:rsidP="004262BD" w:rsidRDefault="004262BD" w14:paraId="188663B1" w14:textId="77777777">
      <w:pPr>
        <w:pStyle w:val="Default"/>
        <w:rPr>
          <w:rFonts w:asciiTheme="minorHAnsi" w:hAnsiTheme="minorHAnsi" w:cstheme="minorBidi"/>
          <w:color w:val="auto"/>
          <w:sz w:val="22"/>
          <w:szCs w:val="22"/>
        </w:rPr>
      </w:pPr>
    </w:p>
    <w:p w:rsidRPr="001F6BD9" w:rsidR="004262BD" w:rsidP="004262BD" w:rsidRDefault="00EC420E" w14:paraId="76AB4228" w14:textId="2B8DEF33">
      <w:pPr>
        <w:pStyle w:val="Default"/>
        <w:rPr>
          <w:rFonts w:asciiTheme="minorHAnsi" w:hAnsiTheme="minorHAnsi" w:cstheme="minorBidi"/>
          <w:color w:val="auto"/>
          <w:sz w:val="22"/>
          <w:szCs w:val="22"/>
        </w:rPr>
      </w:pPr>
      <w:r>
        <w:rPr>
          <w:rFonts w:asciiTheme="minorHAnsi" w:hAnsiTheme="minorHAnsi" w:cstheme="minorBidi"/>
          <w:color w:val="auto"/>
          <w:sz w:val="22"/>
          <w:szCs w:val="22"/>
        </w:rPr>
        <w:t>Total</w:t>
      </w:r>
      <w:r w:rsidRPr="001F6BD9" w:rsidR="004262BD">
        <w:rPr>
          <w:rFonts w:asciiTheme="minorHAnsi" w:hAnsiTheme="minorHAnsi" w:cstheme="minorBidi"/>
          <w:color w:val="auto"/>
          <w:sz w:val="22"/>
          <w:szCs w:val="22"/>
        </w:rPr>
        <w:t xml:space="preserve">entreprenøren kan ikke uten byggherrens skriftlige forhåndssamtykke skifte ut sin prosjektleder, prosjekteringsleder, anleggsleder, faglig ansvarlige eller andre personer som ble evaluert i forbindelse med tildeling av kontrakten eller avtalt som erstatning for slikt personell. </w:t>
      </w:r>
    </w:p>
    <w:p w:rsidRPr="001F6BD9" w:rsidR="004262BD" w:rsidP="004262BD" w:rsidRDefault="004262BD" w14:paraId="2315F5F7" w14:textId="77777777">
      <w:pPr>
        <w:pStyle w:val="Default"/>
        <w:rPr>
          <w:rFonts w:asciiTheme="minorHAnsi" w:hAnsiTheme="minorHAnsi" w:cstheme="minorBidi"/>
          <w:color w:val="auto"/>
          <w:sz w:val="22"/>
          <w:szCs w:val="22"/>
        </w:rPr>
      </w:pPr>
    </w:p>
    <w:p w:rsidRPr="001F6BD9" w:rsidR="004262BD" w:rsidP="004262BD" w:rsidRDefault="004262BD" w14:paraId="1C89BAE8" w14:textId="77777777">
      <w:pPr>
        <w:pStyle w:val="Default"/>
        <w:rPr>
          <w:rFonts w:asciiTheme="minorHAnsi" w:hAnsiTheme="minorHAnsi" w:cstheme="minorBidi"/>
          <w:color w:val="auto"/>
          <w:sz w:val="22"/>
          <w:szCs w:val="22"/>
        </w:rPr>
      </w:pPr>
      <w:r w:rsidRPr="001F6BD9">
        <w:rPr>
          <w:rFonts w:asciiTheme="minorHAnsi" w:hAnsiTheme="minorHAnsi" w:cstheme="minorBidi"/>
          <w:color w:val="auto"/>
          <w:sz w:val="22"/>
          <w:szCs w:val="22"/>
        </w:rPr>
        <w:t xml:space="preserve">Byggherren skal ta stilling til en forespørsel om utskiftning innen rimelig tid etter at forespørselen er mottatt, og kan bare nekte samtykke dersom han har saklig grunn. </w:t>
      </w:r>
    </w:p>
    <w:p w:rsidRPr="001F6BD9" w:rsidR="004262BD" w:rsidP="004262BD" w:rsidRDefault="004262BD" w14:paraId="6AD41645" w14:textId="77777777">
      <w:pPr>
        <w:pStyle w:val="Default"/>
        <w:rPr>
          <w:rFonts w:asciiTheme="minorHAnsi" w:hAnsiTheme="minorHAnsi" w:cstheme="minorBidi"/>
          <w:color w:val="auto"/>
          <w:sz w:val="22"/>
          <w:szCs w:val="22"/>
        </w:rPr>
      </w:pPr>
    </w:p>
    <w:p w:rsidR="004262BD" w:rsidP="004262BD" w:rsidRDefault="004262BD" w14:paraId="43318403" w14:textId="1014422B">
      <w:pPr>
        <w:pStyle w:val="Default"/>
        <w:rPr>
          <w:rFonts w:asciiTheme="minorHAnsi" w:hAnsiTheme="minorHAnsi" w:cstheme="minorBidi"/>
          <w:color w:val="auto"/>
          <w:sz w:val="22"/>
          <w:szCs w:val="22"/>
        </w:rPr>
      </w:pPr>
      <w:r w:rsidRPr="001F6BD9">
        <w:rPr>
          <w:rFonts w:asciiTheme="minorHAnsi" w:hAnsiTheme="minorHAnsi" w:cstheme="minorBidi"/>
          <w:color w:val="auto"/>
          <w:sz w:val="22"/>
          <w:szCs w:val="22"/>
        </w:rPr>
        <w:t xml:space="preserve">Ved slikt skifte av personell skal </w:t>
      </w:r>
      <w:r w:rsidRPr="00EC420E" w:rsidR="00EC420E">
        <w:rPr>
          <w:rFonts w:asciiTheme="minorHAnsi" w:hAnsiTheme="minorHAnsi" w:cstheme="minorBidi"/>
          <w:color w:val="auto"/>
          <w:sz w:val="22"/>
          <w:szCs w:val="22"/>
        </w:rPr>
        <w:t>totalentreprenøren</w:t>
      </w:r>
      <w:r w:rsidRPr="001F6BD9">
        <w:rPr>
          <w:rFonts w:asciiTheme="minorHAnsi" w:hAnsiTheme="minorHAnsi" w:cstheme="minorBidi"/>
          <w:color w:val="auto"/>
          <w:sz w:val="22"/>
          <w:szCs w:val="22"/>
        </w:rPr>
        <w:t xml:space="preserve"> dekke alle kostnader for å unngå at utskiftningen går på bekostning av kvalitet og fremdrift. </w:t>
      </w:r>
      <w:r w:rsidR="00EC420E">
        <w:rPr>
          <w:rFonts w:asciiTheme="minorHAnsi" w:hAnsiTheme="minorHAnsi" w:cstheme="minorBidi"/>
          <w:color w:val="auto"/>
          <w:sz w:val="22"/>
          <w:szCs w:val="22"/>
        </w:rPr>
        <w:t>Total</w:t>
      </w:r>
      <w:r w:rsidRPr="001F6BD9">
        <w:rPr>
          <w:rFonts w:asciiTheme="minorHAnsi" w:hAnsiTheme="minorHAnsi" w:cstheme="minorBidi"/>
          <w:color w:val="auto"/>
          <w:sz w:val="22"/>
          <w:szCs w:val="22"/>
        </w:rPr>
        <w:t xml:space="preserve">entreprenøren skal også dokumentere at den nye personen har </w:t>
      </w:r>
      <w:r w:rsidRPr="001F6BD9">
        <w:rPr>
          <w:rFonts w:asciiTheme="minorHAnsi" w:hAnsiTheme="minorHAnsi" w:cstheme="minorBidi"/>
          <w:color w:val="auto"/>
          <w:sz w:val="22"/>
          <w:szCs w:val="22"/>
        </w:rPr>
        <w:lastRenderedPageBreak/>
        <w:t xml:space="preserve">minimum samme kompetanse og erfaring som personen som erstattes. bytte må nytt personell ha tilsvarende eller bedre kompetanse som den som skiftes ut. I tillegg skal nytt personell passe inn i teamet på tilsvarende eller bedre måte. </w:t>
      </w:r>
    </w:p>
    <w:p w:rsidRPr="000B7360" w:rsidR="004262BD" w:rsidP="004262BD" w:rsidRDefault="004262BD" w14:paraId="0F1DDD90" w14:textId="77777777">
      <w:pPr>
        <w:pStyle w:val="Default"/>
        <w:rPr>
          <w:rFonts w:asciiTheme="minorHAnsi" w:hAnsiTheme="minorHAnsi" w:cstheme="minorHAnsi"/>
          <w:color w:val="auto"/>
          <w:sz w:val="22"/>
          <w:szCs w:val="22"/>
        </w:rPr>
      </w:pPr>
    </w:p>
    <w:p w:rsidRPr="00E5106B" w:rsidR="00033257" w:rsidP="00CF47CB" w:rsidRDefault="009C47F4" w14:paraId="5C92C73C" w14:textId="59CF9F07">
      <w:pPr>
        <w:pStyle w:val="Overskrift1"/>
        <w:rPr>
          <w:rFonts w:asciiTheme="minorHAnsi" w:hAnsiTheme="minorHAnsi" w:cstheme="minorHAnsi"/>
        </w:rPr>
      </w:pPr>
      <w:bookmarkStart w:name="_Toc176352220" w:id="35"/>
      <w:r w:rsidRPr="00E5106B">
        <w:rPr>
          <w:rFonts w:asciiTheme="minorHAnsi" w:hAnsiTheme="minorHAnsi" w:cstheme="minorHAnsi"/>
        </w:rPr>
        <w:t>FORUTSETNING FOR OPPSTART AV BYGGEARBEIDENE</w:t>
      </w:r>
      <w:bookmarkEnd w:id="35"/>
      <w:r w:rsidR="002966A2">
        <w:rPr>
          <w:rFonts w:asciiTheme="minorHAnsi" w:hAnsiTheme="minorHAnsi" w:cstheme="minorHAnsi"/>
        </w:rPr>
        <w:t xml:space="preserve"> </w:t>
      </w:r>
      <w:r w:rsidR="002966A2">
        <w:rPr>
          <w:rFonts w:asciiTheme="minorHAnsi" w:hAnsiTheme="minorHAnsi" w:cstheme="minorHAnsi"/>
        </w:rPr>
        <w:tab/>
      </w:r>
    </w:p>
    <w:p w:rsidR="008E53EE" w:rsidP="00033257" w:rsidRDefault="00EC420E" w14:paraId="353BD1E2" w14:textId="52CCE092">
      <w:pPr>
        <w:pStyle w:val="Brdtekstpaaflgende"/>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033257">
        <w:rPr>
          <w:rFonts w:asciiTheme="minorHAnsi" w:hAnsiTheme="minorHAnsi" w:cstheme="minorHAnsi"/>
        </w:rPr>
        <w:t xml:space="preserve">en kan ikke starte byggearbeidene før han har sendt inn </w:t>
      </w:r>
      <w:r w:rsidR="009645E2">
        <w:rPr>
          <w:rFonts w:asciiTheme="minorHAnsi" w:hAnsiTheme="minorHAnsi" w:cstheme="minorHAnsi"/>
        </w:rPr>
        <w:t xml:space="preserve">og fått godkjent </w:t>
      </w:r>
      <w:r w:rsidRPr="00E5106B" w:rsidR="00033257">
        <w:rPr>
          <w:rFonts w:asciiTheme="minorHAnsi" w:hAnsiTheme="minorHAnsi" w:cstheme="minorHAnsi"/>
        </w:rPr>
        <w:t>den etterspurt</w:t>
      </w:r>
      <w:r w:rsidR="009645E2">
        <w:rPr>
          <w:rFonts w:asciiTheme="minorHAnsi" w:hAnsiTheme="minorHAnsi" w:cstheme="minorHAnsi"/>
        </w:rPr>
        <w:t>e</w:t>
      </w:r>
      <w:r w:rsidRPr="00E5106B" w:rsidR="00033257">
        <w:rPr>
          <w:rFonts w:asciiTheme="minorHAnsi" w:hAnsiTheme="minorHAnsi" w:cstheme="minorHAnsi"/>
        </w:rPr>
        <w:t xml:space="preserve"> dokumentasjonen for kvalitet, SHA og miljø. </w:t>
      </w:r>
    </w:p>
    <w:p w:rsidR="00FB01BB" w:rsidP="00033257" w:rsidRDefault="00033257" w14:paraId="00788A5D" w14:textId="19DC587F">
      <w:pPr>
        <w:pStyle w:val="Brdtekstpaaflgende"/>
        <w:rPr>
          <w:rFonts w:asciiTheme="minorHAnsi" w:hAnsiTheme="minorHAnsi" w:cstheme="minorHAnsi"/>
        </w:rPr>
      </w:pPr>
      <w:r w:rsidRPr="00E5106B">
        <w:rPr>
          <w:rFonts w:asciiTheme="minorHAnsi" w:hAnsiTheme="minorHAnsi" w:cstheme="minorHAnsi"/>
        </w:rPr>
        <w:t>Dette er:</w:t>
      </w:r>
    </w:p>
    <w:p w:rsidRPr="00E5106B" w:rsidR="00033257" w:rsidP="004E6650" w:rsidRDefault="00033257" w14:paraId="6874F010" w14:textId="77777777">
      <w:pPr>
        <w:pStyle w:val="Brdtekstpaaflgende"/>
        <w:numPr>
          <w:ilvl w:val="0"/>
          <w:numId w:val="6"/>
        </w:numPr>
        <w:rPr>
          <w:rFonts w:asciiTheme="minorHAnsi" w:hAnsiTheme="minorHAnsi" w:cstheme="minorHAnsi"/>
        </w:rPr>
      </w:pPr>
      <w:r w:rsidRPr="00E5106B">
        <w:rPr>
          <w:rFonts w:asciiTheme="minorHAnsi" w:hAnsiTheme="minorHAnsi" w:cstheme="minorHAnsi"/>
        </w:rPr>
        <w:t>Kvalitetsplan</w:t>
      </w:r>
    </w:p>
    <w:p w:rsidRPr="00E5106B" w:rsidR="00033257" w:rsidP="004E6650" w:rsidRDefault="00033257" w14:paraId="05D53046" w14:textId="77777777">
      <w:pPr>
        <w:pStyle w:val="Brdtekstpaaflgende"/>
        <w:numPr>
          <w:ilvl w:val="0"/>
          <w:numId w:val="6"/>
        </w:numPr>
        <w:rPr>
          <w:rFonts w:asciiTheme="minorHAnsi" w:hAnsiTheme="minorHAnsi" w:cstheme="minorHAnsi"/>
        </w:rPr>
      </w:pPr>
      <w:r w:rsidRPr="00E5106B">
        <w:rPr>
          <w:rFonts w:asciiTheme="minorHAnsi" w:hAnsiTheme="minorHAnsi" w:cstheme="minorHAnsi"/>
        </w:rPr>
        <w:t>HMS-plan</w:t>
      </w:r>
    </w:p>
    <w:p w:rsidRPr="00E5106B" w:rsidR="00033257" w:rsidP="004E6650" w:rsidRDefault="00033257" w14:paraId="56357616" w14:textId="77777777">
      <w:pPr>
        <w:pStyle w:val="Brdtekstpaaflgende"/>
        <w:numPr>
          <w:ilvl w:val="0"/>
          <w:numId w:val="6"/>
        </w:numPr>
        <w:rPr>
          <w:rFonts w:asciiTheme="minorHAnsi" w:hAnsiTheme="minorHAnsi" w:cstheme="minorHAnsi"/>
        </w:rPr>
      </w:pPr>
      <w:r w:rsidRPr="00E5106B">
        <w:rPr>
          <w:rFonts w:asciiTheme="minorHAnsi" w:hAnsiTheme="minorHAnsi" w:cstheme="minorHAnsi"/>
        </w:rPr>
        <w:t>Avfallsplan</w:t>
      </w:r>
    </w:p>
    <w:p w:rsidRPr="00E5106B" w:rsidR="00033257" w:rsidP="004E6650" w:rsidRDefault="00033257" w14:paraId="71142633" w14:textId="72F15076">
      <w:pPr>
        <w:pStyle w:val="Brdtekstpaaflgende"/>
        <w:numPr>
          <w:ilvl w:val="0"/>
          <w:numId w:val="6"/>
        </w:numPr>
        <w:rPr>
          <w:rFonts w:asciiTheme="minorHAnsi" w:hAnsiTheme="minorHAnsi" w:cstheme="minorHAnsi"/>
        </w:rPr>
      </w:pPr>
      <w:r w:rsidRPr="00E5106B">
        <w:rPr>
          <w:rFonts w:asciiTheme="minorHAnsi" w:hAnsiTheme="minorHAnsi" w:cstheme="minorHAnsi"/>
        </w:rPr>
        <w:t xml:space="preserve">Miljøoppfølgingsplan </w:t>
      </w:r>
    </w:p>
    <w:p w:rsidRPr="00E5106B" w:rsidR="00ED1BB6" w:rsidP="004E6650" w:rsidRDefault="00ED1BB6" w14:paraId="2EA8A140" w14:textId="2DCFFF83">
      <w:pPr>
        <w:pStyle w:val="Brdtekstpaaflgende"/>
        <w:numPr>
          <w:ilvl w:val="0"/>
          <w:numId w:val="6"/>
        </w:numPr>
        <w:rPr>
          <w:rFonts w:asciiTheme="minorHAnsi" w:hAnsiTheme="minorHAnsi" w:cstheme="minorHAnsi"/>
        </w:rPr>
      </w:pPr>
      <w:r w:rsidRPr="00E5106B">
        <w:rPr>
          <w:rFonts w:asciiTheme="minorHAnsi" w:hAnsiTheme="minorHAnsi" w:cstheme="minorHAnsi"/>
        </w:rPr>
        <w:t>Fremleggelse av forsikringsbevis etter NS 8407 pkt. 8.1 og 8.2</w:t>
      </w:r>
    </w:p>
    <w:p w:rsidR="00033257" w:rsidP="00033257" w:rsidRDefault="00EC420E" w14:paraId="2D0A7414" w14:textId="212867C1">
      <w:pPr>
        <w:pStyle w:val="Brdtekstpaaflgende"/>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033257">
        <w:rPr>
          <w:rFonts w:asciiTheme="minorHAnsi" w:hAnsiTheme="minorHAnsi" w:cstheme="minorHAnsi"/>
        </w:rPr>
        <w:t xml:space="preserve">en kan ikke kreve fristforlengelse eller vederlagsjustering som følge av at han enten ikke har levert dokumentasjonen, eller at innholdet i dokumentet/-ene ikke er i samsvar med kontraktens krav. </w:t>
      </w:r>
    </w:p>
    <w:p w:rsidRPr="00E5106B" w:rsidR="008E53EE" w:rsidP="00033257" w:rsidRDefault="008E53EE" w14:paraId="4F9197F8" w14:textId="77777777">
      <w:pPr>
        <w:pStyle w:val="Brdtekstpaaflgende"/>
        <w:rPr>
          <w:rFonts w:asciiTheme="minorHAnsi" w:hAnsiTheme="minorHAnsi" w:cstheme="minorHAnsi"/>
        </w:rPr>
      </w:pPr>
    </w:p>
    <w:p w:rsidRPr="004A7CAD" w:rsidR="00BF3974" w:rsidP="00BF3974" w:rsidRDefault="00BF3974" w14:paraId="2F37FA26" w14:textId="470B84B0">
      <w:pPr>
        <w:pStyle w:val="Overskrift1"/>
        <w:rPr>
          <w:rFonts w:asciiTheme="minorHAnsi" w:hAnsiTheme="minorHAnsi" w:cstheme="minorHAnsi"/>
        </w:rPr>
      </w:pPr>
      <w:bookmarkStart w:name="_Toc176352221" w:id="36"/>
      <w:r w:rsidRPr="004A7CAD">
        <w:rPr>
          <w:rFonts w:asciiTheme="minorHAnsi" w:hAnsiTheme="minorHAnsi" w:cstheme="minorHAnsi"/>
        </w:rPr>
        <w:t xml:space="preserve">FORHOLDET TIL PLAN- OG BYGNINGSLOVEN </w:t>
      </w:r>
      <w:r w:rsidR="00CF4A8F">
        <w:rPr>
          <w:rFonts w:asciiTheme="minorHAnsi" w:hAnsiTheme="minorHAnsi" w:cstheme="minorHAnsi"/>
        </w:rPr>
        <w:t>(tillegg til NS 8407 pkt. 16.3)</w:t>
      </w:r>
      <w:bookmarkEnd w:id="36"/>
    </w:p>
    <w:p w:rsidRPr="00836452" w:rsidR="00FB695F" w:rsidP="00FB695F" w:rsidRDefault="00EC420E" w14:paraId="59C1B751" w14:textId="3DF794F5">
      <w:pPr>
        <w:pStyle w:val="Overskrift1"/>
        <w:numPr>
          <w:ilvl w:val="0"/>
          <w:numId w:val="0"/>
        </w:numPr>
        <w:rPr>
          <w:rFonts w:asciiTheme="minorHAnsi" w:hAnsiTheme="minorHAnsi" w:cstheme="minorHAnsi"/>
          <w:b w:val="0"/>
          <w:kern w:val="0"/>
        </w:rPr>
      </w:pPr>
      <w:bookmarkStart w:name="_Toc115787536" w:id="37"/>
      <w:bookmarkStart w:name="_Toc123566208" w:id="38"/>
      <w:bookmarkStart w:name="_Toc176352222" w:id="39"/>
      <w:r w:rsidRPr="00836452">
        <w:rPr>
          <w:rFonts w:asciiTheme="minorHAnsi" w:hAnsiTheme="minorHAnsi" w:cstheme="minorHAnsi"/>
          <w:b w:val="0"/>
          <w:kern w:val="0"/>
        </w:rPr>
        <w:t>Total</w:t>
      </w:r>
      <w:r w:rsidRPr="00836452" w:rsidR="00FB695F">
        <w:rPr>
          <w:rFonts w:asciiTheme="minorHAnsi" w:hAnsiTheme="minorHAnsi" w:cstheme="minorHAnsi"/>
          <w:b w:val="0"/>
          <w:kern w:val="0"/>
        </w:rPr>
        <w:t>entreprenøren skal ha ansvarsrett for rollene som ansvarlig søker, ansvarlig prosjekterende og ansvarlig utførende i de tiltaksklasser og for de fagområder som prosjektet/tiltaket krever.</w:t>
      </w:r>
      <w:bookmarkEnd w:id="37"/>
      <w:bookmarkEnd w:id="38"/>
      <w:bookmarkEnd w:id="39"/>
      <w:r w:rsidRPr="00836452" w:rsidR="00FB695F">
        <w:rPr>
          <w:rFonts w:asciiTheme="minorHAnsi" w:hAnsiTheme="minorHAnsi" w:cstheme="minorHAnsi"/>
          <w:b w:val="0"/>
          <w:kern w:val="0"/>
        </w:rPr>
        <w:t xml:space="preserve"> </w:t>
      </w:r>
    </w:p>
    <w:p w:rsidRPr="00131709" w:rsidR="00131709" w:rsidP="00131709" w:rsidRDefault="00131709" w14:paraId="7CC98F37" w14:textId="77777777">
      <w:pPr>
        <w:pStyle w:val="Brdtekst"/>
      </w:pPr>
    </w:p>
    <w:p w:rsidRPr="008F3FA2" w:rsidR="00CF47CB" w:rsidP="00CF47CB" w:rsidRDefault="009C47F4" w14:paraId="278F78D0" w14:textId="3E237B2E">
      <w:pPr>
        <w:pStyle w:val="Overskrift1"/>
        <w:rPr>
          <w:rFonts w:asciiTheme="minorHAnsi" w:hAnsiTheme="minorHAnsi" w:cstheme="minorHAnsi"/>
        </w:rPr>
      </w:pPr>
      <w:bookmarkStart w:name="_Toc176352223" w:id="40"/>
      <w:r w:rsidRPr="008F3FA2">
        <w:rPr>
          <w:rFonts w:asciiTheme="minorHAnsi" w:hAnsiTheme="minorHAnsi" w:cstheme="minorHAnsi"/>
        </w:rPr>
        <w:t>OVERDRAGELSE AV KONTRAKTEN (</w:t>
      </w:r>
      <w:r w:rsidR="00CB2B6E">
        <w:rPr>
          <w:rFonts w:asciiTheme="minorHAnsi" w:hAnsiTheme="minorHAnsi" w:cstheme="minorHAnsi"/>
        </w:rPr>
        <w:t xml:space="preserve">tillegg til </w:t>
      </w:r>
      <w:r w:rsidRPr="008F3FA2">
        <w:rPr>
          <w:rFonts w:asciiTheme="minorHAnsi" w:hAnsiTheme="minorHAnsi" w:cstheme="minorHAnsi"/>
        </w:rPr>
        <w:t xml:space="preserve">NS 8407 </w:t>
      </w:r>
      <w:r w:rsidR="00CB2B6E">
        <w:rPr>
          <w:rFonts w:asciiTheme="minorHAnsi" w:hAnsiTheme="minorHAnsi" w:cstheme="minorHAnsi"/>
        </w:rPr>
        <w:t>pkt</w:t>
      </w:r>
      <w:r w:rsidRPr="008F3FA2">
        <w:rPr>
          <w:rFonts w:asciiTheme="minorHAnsi" w:hAnsiTheme="minorHAnsi" w:cstheme="minorHAnsi"/>
        </w:rPr>
        <w:t>. 11)</w:t>
      </w:r>
      <w:bookmarkEnd w:id="40"/>
    </w:p>
    <w:p w:rsidR="00CF47CB" w:rsidP="00CF47CB" w:rsidRDefault="00EC420E" w14:paraId="461A7AA2" w14:textId="77A85DBB">
      <w:pPr>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8F3FA2" w:rsidR="009E75D5">
        <w:rPr>
          <w:rFonts w:asciiTheme="minorHAnsi" w:hAnsiTheme="minorHAnsi" w:cstheme="minorHAnsi"/>
        </w:rPr>
        <w:t xml:space="preserve">en </w:t>
      </w:r>
      <w:r w:rsidRPr="008F3FA2" w:rsidR="00CF47CB">
        <w:rPr>
          <w:rFonts w:asciiTheme="minorHAnsi" w:hAnsiTheme="minorHAnsi" w:cstheme="minorHAnsi"/>
        </w:rPr>
        <w:t>kan ikke overdra sine forpliktelser etter kontrakten</w:t>
      </w:r>
      <w:r w:rsidRPr="008F3FA2" w:rsidR="006725D1">
        <w:rPr>
          <w:rFonts w:asciiTheme="minorHAnsi" w:hAnsiTheme="minorHAnsi" w:cstheme="minorHAnsi"/>
        </w:rPr>
        <w:t xml:space="preserve">. Dersom </w:t>
      </w:r>
      <w:r w:rsidR="005D0C35">
        <w:rPr>
          <w:rFonts w:asciiTheme="minorHAnsi" w:hAnsiTheme="minorHAnsi" w:cstheme="minorHAnsi"/>
        </w:rPr>
        <w:t>byggherre</w:t>
      </w:r>
      <w:r w:rsidRPr="008F3FA2" w:rsidR="005D0C35">
        <w:rPr>
          <w:rFonts w:asciiTheme="minorHAnsi" w:hAnsiTheme="minorHAnsi" w:cstheme="minorHAnsi"/>
        </w:rPr>
        <w:t xml:space="preserve"> </w:t>
      </w:r>
      <w:r w:rsidRPr="008F3FA2" w:rsidR="006725D1">
        <w:rPr>
          <w:rFonts w:asciiTheme="minorHAnsi" w:hAnsiTheme="minorHAnsi" w:cstheme="minorHAnsi"/>
        </w:rPr>
        <w:t xml:space="preserve">blir slått sammen med en eller flere andre kommuner, har </w:t>
      </w:r>
      <w:r w:rsidR="005D0C35">
        <w:rPr>
          <w:rFonts w:asciiTheme="minorHAnsi" w:hAnsiTheme="minorHAnsi" w:cstheme="minorHAnsi"/>
        </w:rPr>
        <w:t>byggherre</w:t>
      </w:r>
      <w:r w:rsidRPr="008F3FA2" w:rsidR="005D0C35">
        <w:rPr>
          <w:rFonts w:asciiTheme="minorHAnsi" w:hAnsiTheme="minorHAnsi" w:cstheme="minorHAnsi"/>
        </w:rPr>
        <w:t xml:space="preserve"> </w:t>
      </w:r>
      <w:r w:rsidRPr="008F3FA2" w:rsidR="006725D1">
        <w:rPr>
          <w:rFonts w:asciiTheme="minorHAnsi" w:hAnsiTheme="minorHAnsi" w:cstheme="minorHAnsi"/>
        </w:rPr>
        <w:t>rett til å overdra kontrakten til den nye kommunen.</w:t>
      </w:r>
      <w:r w:rsidRPr="008F3FA2" w:rsidR="005014D1">
        <w:rPr>
          <w:rFonts w:asciiTheme="minorHAnsi" w:hAnsiTheme="minorHAnsi" w:cstheme="minorHAnsi"/>
        </w:rPr>
        <w:t xml:space="preserve"> Likeledes har </w:t>
      </w:r>
      <w:r w:rsidR="005D0C35">
        <w:rPr>
          <w:rFonts w:asciiTheme="minorHAnsi" w:hAnsiTheme="minorHAnsi" w:cstheme="minorHAnsi"/>
        </w:rPr>
        <w:t>byggherre</w:t>
      </w:r>
      <w:r w:rsidRPr="008F3FA2" w:rsidR="005D0C35">
        <w:rPr>
          <w:rFonts w:asciiTheme="minorHAnsi" w:hAnsiTheme="minorHAnsi" w:cstheme="minorHAnsi"/>
        </w:rPr>
        <w:t xml:space="preserve"> </w:t>
      </w:r>
      <w:r w:rsidRPr="008F3FA2" w:rsidR="005014D1">
        <w:rPr>
          <w:rFonts w:asciiTheme="minorHAnsi" w:hAnsiTheme="minorHAnsi" w:cstheme="minorHAnsi"/>
        </w:rPr>
        <w:t>rett til å overdra kontrakten til kommunalt foretak dersom slikt opprettes.</w:t>
      </w:r>
    </w:p>
    <w:p w:rsidRPr="008F3FA2" w:rsidR="00131709" w:rsidP="00CF47CB" w:rsidRDefault="00131709" w14:paraId="14A834D2" w14:textId="77777777">
      <w:pPr>
        <w:rPr>
          <w:rFonts w:asciiTheme="minorHAnsi" w:hAnsiTheme="minorHAnsi" w:cstheme="minorHAnsi"/>
          <w:lang w:eastAsia="en-US"/>
        </w:rPr>
      </w:pPr>
    </w:p>
    <w:p w:rsidRPr="008F3FA2" w:rsidR="00BA21E2" w:rsidP="00FD5C55" w:rsidRDefault="009C47F4" w14:paraId="754E0221" w14:textId="106354AB">
      <w:pPr>
        <w:pStyle w:val="Overskrift1"/>
        <w:jc w:val="both"/>
        <w:rPr>
          <w:rFonts w:asciiTheme="minorHAnsi" w:hAnsiTheme="minorHAnsi" w:cstheme="minorHAnsi"/>
        </w:rPr>
      </w:pPr>
      <w:bookmarkStart w:name="_Toc176352224" w:id="41"/>
      <w:r w:rsidRPr="008F3FA2">
        <w:rPr>
          <w:rFonts w:asciiTheme="minorHAnsi" w:hAnsiTheme="minorHAnsi" w:cstheme="minorHAnsi"/>
        </w:rPr>
        <w:t>VEDERLAG (NS 8407 PKT. 26)</w:t>
      </w:r>
      <w:bookmarkEnd w:id="41"/>
    </w:p>
    <w:p w:rsidRPr="00CF4A8F" w:rsidR="00BF25BF" w:rsidP="00CF4A8F" w:rsidRDefault="7740DE1C" w14:paraId="4AB50E70" w14:textId="774366FA">
      <w:pPr>
        <w:pStyle w:val="Overskrift2"/>
        <w:spacing w:line="259" w:lineRule="auto"/>
        <w:ind w:left="0"/>
        <w:rPr>
          <w:bCs/>
          <w:szCs w:val="20"/>
        </w:rPr>
      </w:pPr>
      <w:r w:rsidRPr="7740DE1C">
        <w:rPr>
          <w:rFonts w:asciiTheme="minorHAnsi" w:hAnsiTheme="minorHAnsi" w:cstheme="minorBidi"/>
          <w:sz w:val="22"/>
        </w:rPr>
        <w:t xml:space="preserve">Avtalt </w:t>
      </w:r>
      <w:del w:author="Kristian Jåtog Trygstad" w:date="2024-10-14T15:18:00Z" w16du:dateUtc="2024-10-14T13:18:00Z" w:id="42">
        <w:r w:rsidRPr="7740DE1C" w:rsidDel="00C30281">
          <w:rPr>
            <w:rFonts w:asciiTheme="minorHAnsi" w:hAnsiTheme="minorHAnsi" w:cstheme="minorBidi"/>
            <w:sz w:val="22"/>
          </w:rPr>
          <w:delText>målsum</w:delText>
        </w:r>
      </w:del>
      <w:ins w:author="Kristian Jåtog Trygstad" w:date="2024-10-14T15:18:00Z" w16du:dateUtc="2024-10-14T13:18:00Z" w:id="43">
        <w:r w:rsidR="00C30281">
          <w:rPr>
            <w:rFonts w:asciiTheme="minorHAnsi" w:hAnsiTheme="minorHAnsi" w:cstheme="minorBidi"/>
            <w:sz w:val="22"/>
          </w:rPr>
          <w:t>fastpris</w:t>
        </w:r>
      </w:ins>
    </w:p>
    <w:p w:rsidR="7740DE1C" w:rsidP="3E764936" w:rsidRDefault="7740DE1C" w14:paraId="5FA425F6" w14:textId="7CA24FB2" w14:noSpellErr="1">
      <w:pPr>
        <w:spacing w:line="259" w:lineRule="auto"/>
        <w:rPr>
          <w:rFonts w:ascii="Calibri" w:hAnsi="Calibri" w:cs="Arial" w:asciiTheme="minorAscii" w:hAnsiTheme="minorAscii" w:cstheme="minorBidi"/>
        </w:rPr>
      </w:pPr>
      <w:commentRangeStart w:id="44"/>
      <w:commentRangeStart w:id="45"/>
      <w:commentRangeStart w:id="1774216441"/>
      <w:r w:rsidRPr="3E764936" w:rsidR="7740DE1C">
        <w:rPr>
          <w:rFonts w:ascii="Calibri" w:hAnsi="Calibri" w:cs="Arial" w:asciiTheme="minorAscii" w:hAnsiTheme="minorAscii" w:cstheme="minorBidi"/>
        </w:rPr>
        <w:t xml:space="preserve">Det er avtalt </w:t>
      </w:r>
      <w:r w:rsidRPr="3E764936" w:rsidR="7740DE1C">
        <w:rPr>
          <w:rFonts w:ascii="Calibri" w:hAnsi="Calibri" w:cs="Arial" w:asciiTheme="minorAscii" w:hAnsiTheme="minorAscii" w:cstheme="minorBidi"/>
        </w:rPr>
        <w:t xml:space="preserve">at </w:t>
      </w:r>
      <w:r w:rsidRPr="3E764936" w:rsidR="00CF4A8F">
        <w:rPr>
          <w:rFonts w:ascii="Calibri" w:hAnsi="Calibri" w:cs="Arial" w:asciiTheme="minorAscii" w:hAnsiTheme="minorAscii" w:cstheme="minorBidi"/>
        </w:rPr>
        <w:t>totalentreprenøren</w:t>
      </w:r>
      <w:r w:rsidRPr="3E764936" w:rsidR="7740DE1C">
        <w:rPr>
          <w:rFonts w:ascii="Calibri" w:hAnsi="Calibri" w:cs="Arial" w:asciiTheme="minorAscii" w:hAnsiTheme="minorAscii" w:cstheme="minorBidi"/>
        </w:rPr>
        <w:t>s vederlag for fase 2 er en</w:t>
      </w:r>
      <w:ins w:author="Kristian Jåtog Trygstad" w:date="2024-10-14T15:19:00Z" w:id="1832274600">
        <w:r w:rsidRPr="3E764936" w:rsidR="00013640">
          <w:rPr>
            <w:rFonts w:ascii="Calibri" w:hAnsi="Calibri" w:cs="Arial" w:asciiTheme="minorAscii" w:hAnsiTheme="minorAscii" w:cstheme="minorBidi"/>
          </w:rPr>
          <w:t xml:space="preserve"> fastpris som er fastsatt i fase 1. </w:t>
        </w:r>
      </w:ins>
      <w:r w:rsidRPr="3E764936" w:rsidR="7740DE1C">
        <w:rPr>
          <w:rFonts w:ascii="Calibri" w:hAnsi="Calibri" w:cs="Arial" w:asciiTheme="minorAscii" w:hAnsiTheme="minorAscii" w:cstheme="minorBidi"/>
        </w:rPr>
        <w:t xml:space="preserve"> </w:t>
      </w:r>
      <w:del w:author="Kristian Jåtog Trygstad" w:date="2024-10-14T15:19:00Z" w:id="1814332998">
        <w:r w:rsidRPr="3E764936" w:rsidDel="7740DE1C">
          <w:rPr>
            <w:rFonts w:ascii="Calibri" w:hAnsi="Calibri" w:cs="Arial" w:asciiTheme="minorAscii" w:hAnsiTheme="minorAscii" w:cstheme="minorBidi"/>
          </w:rPr>
          <w:delText>målsum</w:delText>
        </w:r>
        <w:r w:rsidRPr="3E764936" w:rsidDel="7740DE1C">
          <w:rPr>
            <w:rFonts w:ascii="Calibri" w:hAnsi="Calibri" w:cs="Arial" w:asciiTheme="minorAscii" w:hAnsiTheme="minorAscii" w:cstheme="minorBidi"/>
          </w:rPr>
          <w:delText xml:space="preserve">, inntatt i vedlegg 1, </w:delText>
        </w:r>
        <w:r w:rsidRPr="3E764936" w:rsidDel="7740DE1C">
          <w:rPr>
            <w:rFonts w:ascii="Calibri" w:hAnsi="Calibri" w:cs="Arial" w:asciiTheme="minorAscii" w:hAnsiTheme="minorAscii" w:cstheme="minorBidi"/>
            <w:highlight w:val="yellow"/>
          </w:rPr>
          <w:delText>med hovedelementene selvkost og påslag</w:delText>
        </w:r>
        <w:r w:rsidRPr="3E764936" w:rsidDel="7740DE1C">
          <w:rPr>
            <w:rFonts w:ascii="Calibri" w:hAnsi="Calibri" w:cs="Arial" w:asciiTheme="minorAscii" w:hAnsiTheme="minorAscii" w:cstheme="minorBidi"/>
          </w:rPr>
          <w:delText xml:space="preserve">.  Målsum innebærer at arbeidet med å levere kontraktsgjenstanden (i denne fase 2) til avtalt tid i sin helhet utføres til en på forhånd avtalt sum, med et tillegg eller fratrekk som beskrevet nedenfor. Begrepet «kontraktssum» i NS 8407 pkt.1.6 skal leses som «målsum» med mindre annet fremgår.  </w:delText>
        </w:r>
      </w:del>
    </w:p>
    <w:p w:rsidR="00A46F70" w:rsidP="00CF4A8F" w:rsidRDefault="00A46F70" w14:paraId="699D594B" w14:textId="77777777">
      <w:pPr>
        <w:spacing w:line="259" w:lineRule="auto"/>
        <w:rPr>
          <w:rFonts w:asciiTheme="minorHAnsi" w:hAnsiTheme="minorHAnsi" w:cstheme="minorBidi"/>
        </w:rPr>
      </w:pPr>
    </w:p>
    <w:p w:rsidR="7740DE1C" w:rsidP="7740DE1C" w:rsidRDefault="7740DE1C" w14:paraId="4CFE2F25" w14:textId="14AFEDAB">
      <w:pPr>
        <w:spacing w:line="259" w:lineRule="auto"/>
        <w:rPr>
          <w:rFonts w:asciiTheme="minorHAnsi" w:hAnsiTheme="minorHAnsi" w:cstheme="minorBidi"/>
        </w:rPr>
      </w:pPr>
      <w:r w:rsidRPr="7740DE1C">
        <w:rPr>
          <w:rFonts w:asciiTheme="minorHAnsi" w:hAnsiTheme="minorHAnsi" w:cstheme="minorBidi"/>
        </w:rPr>
        <w:t>Den</w:t>
      </w:r>
      <w:ins w:author="Kristian Jåtog Trygstad" w:date="2024-10-14T15:19:00Z" w16du:dateUtc="2024-10-14T13:19:00Z" w:id="48">
        <w:r w:rsidR="00013640">
          <w:rPr>
            <w:rFonts w:asciiTheme="minorHAnsi" w:hAnsiTheme="minorHAnsi" w:cstheme="minorBidi"/>
          </w:rPr>
          <w:t>ne fastprisen</w:t>
        </w:r>
      </w:ins>
      <w:del w:author="Kristian Jåtog Trygstad" w:date="2024-10-14T15:19:00Z" w16du:dateUtc="2024-10-14T13:19:00Z" w:id="49">
        <w:r w:rsidRPr="7740DE1C" w:rsidDel="00013640">
          <w:rPr>
            <w:rFonts w:asciiTheme="minorHAnsi" w:hAnsiTheme="minorHAnsi" w:cstheme="minorBidi"/>
          </w:rPr>
          <w:delText xml:space="preserve"> sum byggherren etter denne metoden er forpliktet til å betale,</w:delText>
        </w:r>
      </w:del>
      <w:r w:rsidRPr="7740DE1C">
        <w:rPr>
          <w:rFonts w:asciiTheme="minorHAnsi" w:hAnsiTheme="minorHAnsi" w:cstheme="minorBidi"/>
        </w:rPr>
        <w:t xml:space="preserve"> utgjør </w:t>
      </w:r>
      <w:ins w:author="Kristian Jåtog Trygstad" w:date="2024-10-14T15:19:00Z" w16du:dateUtc="2024-10-14T13:19:00Z" w:id="50">
        <w:r w:rsidR="00013640">
          <w:rPr>
            <w:rFonts w:asciiTheme="minorHAnsi" w:hAnsiTheme="minorHAnsi" w:cstheme="minorBidi"/>
          </w:rPr>
          <w:t>totalentreprenørens</w:t>
        </w:r>
      </w:ins>
      <w:del w:author="Kristian Jåtog Trygstad" w:date="2024-10-14T15:19:00Z" w16du:dateUtc="2024-10-14T13:19:00Z" w:id="51">
        <w:r w:rsidRPr="7740DE1C" w:rsidDel="00013640">
          <w:rPr>
            <w:rFonts w:asciiTheme="minorHAnsi" w:hAnsiTheme="minorHAnsi" w:cstheme="minorBidi"/>
          </w:rPr>
          <w:delText>leverandørens</w:delText>
        </w:r>
      </w:del>
      <w:r w:rsidRPr="7740DE1C">
        <w:rPr>
          <w:rFonts w:asciiTheme="minorHAnsi" w:hAnsiTheme="minorHAnsi" w:cstheme="minorBidi"/>
        </w:rPr>
        <w:t xml:space="preserve"> fulle vederlag. Beløpet inkluderer blant annet alle timer, all overtid, alle reisekostnader, alt risikopåslag, all fortjeneste og alle </w:t>
      </w:r>
      <w:del w:author="Kristian Jåtog Trygstad" w:date="2024-10-14T15:19:00Z" w16du:dateUtc="2024-10-14T13:19:00Z" w:id="52">
        <w:r w:rsidRPr="7740DE1C" w:rsidDel="00352AA7">
          <w:rPr>
            <w:rFonts w:asciiTheme="minorHAnsi" w:hAnsiTheme="minorHAnsi" w:cstheme="minorBidi"/>
          </w:rPr>
          <w:delText xml:space="preserve">leverandørens </w:delText>
        </w:r>
      </w:del>
      <w:ins w:author="Kristian Jåtog Trygstad" w:date="2024-10-14T15:19:00Z" w16du:dateUtc="2024-10-14T13:19:00Z" w:id="53">
        <w:r w:rsidR="00352AA7">
          <w:rPr>
            <w:rFonts w:asciiTheme="minorHAnsi" w:hAnsiTheme="minorHAnsi" w:cstheme="minorBidi"/>
          </w:rPr>
          <w:t xml:space="preserve">totalentreprenørens </w:t>
        </w:r>
      </w:ins>
      <w:r w:rsidRPr="7740DE1C">
        <w:rPr>
          <w:rFonts w:asciiTheme="minorHAnsi" w:hAnsiTheme="minorHAnsi" w:cstheme="minorBidi"/>
        </w:rPr>
        <w:t>kostnader.</w:t>
      </w:r>
    </w:p>
    <w:p w:rsidR="7740DE1C" w:rsidDel="00352AA7" w:rsidP="00CF4A8F" w:rsidRDefault="7740DE1C" w14:paraId="7CDED0F6" w14:textId="5EB1EF78">
      <w:pPr>
        <w:pStyle w:val="Overskrift2"/>
        <w:spacing w:line="259" w:lineRule="auto"/>
        <w:rPr>
          <w:del w:author="Kristian Jåtog Trygstad" w:date="2024-10-14T15:20:00Z" w16du:dateUtc="2024-10-14T13:20:00Z" w:id="54"/>
          <w:rFonts w:asciiTheme="minorHAnsi" w:hAnsiTheme="minorHAnsi" w:cstheme="minorBidi"/>
          <w:sz w:val="22"/>
        </w:rPr>
      </w:pPr>
      <w:del w:author="Kristian Jåtog Trygstad" w:date="2024-10-14T15:20:00Z" w16du:dateUtc="2024-10-14T13:20:00Z" w:id="55">
        <w:r w:rsidRPr="00CF4A8F" w:rsidDel="00352AA7">
          <w:rPr>
            <w:rFonts w:asciiTheme="minorHAnsi" w:hAnsiTheme="minorHAnsi" w:cstheme="minorBidi"/>
            <w:sz w:val="22"/>
          </w:rPr>
          <w:delText>Overordnede prinsipper</w:delText>
        </w:r>
      </w:del>
    </w:p>
    <w:p w:rsidRPr="008F3FA2" w:rsidR="00BF25BF" w:rsidDel="00352AA7" w:rsidP="00BF25BF" w:rsidRDefault="00BF25BF" w14:paraId="1EF7A905" w14:textId="11EB326E">
      <w:pPr>
        <w:autoSpaceDE w:val="0"/>
        <w:autoSpaceDN w:val="0"/>
        <w:rPr>
          <w:del w:author="Kristian Jåtog Trygstad" w:date="2024-10-14T15:20:00Z" w16du:dateUtc="2024-10-14T13:20:00Z" w:id="56"/>
          <w:rFonts w:asciiTheme="minorHAnsi" w:hAnsiTheme="minorHAnsi" w:cstheme="minorHAnsi"/>
        </w:rPr>
      </w:pPr>
      <w:del w:author="Kristian Jåtog Trygstad" w:date="2024-10-14T15:20:00Z" w16du:dateUtc="2024-10-14T13:20:00Z" w:id="57">
        <w:r w:rsidRPr="008F3FA2" w:rsidDel="00352AA7">
          <w:rPr>
            <w:rFonts w:asciiTheme="minorHAnsi" w:hAnsiTheme="minorHAnsi" w:cstheme="minorHAnsi"/>
          </w:rPr>
          <w:delText>Det er full åpenhet om økonomien. Alle parter er forpliktet til å medvirke til å optimalisere</w:delText>
        </w:r>
      </w:del>
    </w:p>
    <w:p w:rsidRPr="008F3FA2" w:rsidR="00BF25BF" w:rsidDel="00352AA7" w:rsidP="00BF25BF" w:rsidRDefault="00BF25BF" w14:paraId="1E1BDF7D" w14:textId="77443683">
      <w:pPr>
        <w:autoSpaceDE w:val="0"/>
        <w:autoSpaceDN w:val="0"/>
        <w:rPr>
          <w:del w:author="Kristian Jåtog Trygstad" w:date="2024-10-14T15:20:00Z" w16du:dateUtc="2024-10-14T13:20:00Z" w:id="58"/>
          <w:rFonts w:asciiTheme="minorHAnsi" w:hAnsiTheme="minorHAnsi" w:cstheme="minorHAnsi"/>
        </w:rPr>
      </w:pPr>
      <w:del w:author="Kristian Jåtog Trygstad" w:date="2024-10-14T15:20:00Z" w16du:dateUtc="2024-10-14T13:20:00Z" w:id="59">
        <w:r w:rsidRPr="008F3FA2" w:rsidDel="00352AA7">
          <w:rPr>
            <w:rFonts w:asciiTheme="minorHAnsi" w:hAnsiTheme="minorHAnsi" w:cstheme="minorHAnsi"/>
          </w:rPr>
          <w:delText xml:space="preserve">lønnsomheten i prosjektet. </w:delText>
        </w:r>
        <w:r w:rsidDel="00352AA7" w:rsidR="00CF4A8F">
          <w:rPr>
            <w:rFonts w:asciiTheme="minorHAnsi" w:hAnsiTheme="minorHAnsi" w:cstheme="minorHAnsi"/>
          </w:rPr>
          <w:delText>Total</w:delText>
        </w:r>
        <w:r w:rsidDel="00352AA7" w:rsidR="00533CEA">
          <w:rPr>
            <w:rFonts w:asciiTheme="minorHAnsi" w:hAnsiTheme="minorHAnsi" w:cstheme="minorHAnsi"/>
          </w:rPr>
          <w:delText>entreprenør</w:delText>
        </w:r>
        <w:r w:rsidRPr="008F3FA2" w:rsidDel="00352AA7">
          <w:rPr>
            <w:rFonts w:asciiTheme="minorHAnsi" w:hAnsiTheme="minorHAnsi" w:cstheme="minorHAnsi"/>
          </w:rPr>
          <w:delText>en skal foreta løpende registrering og måling av avvik i forhold til målsum slik at korrigerende tiltak kan iverksettes.</w:delText>
        </w:r>
      </w:del>
    </w:p>
    <w:p w:rsidRPr="008F3FA2" w:rsidR="00BF25BF" w:rsidDel="00352AA7" w:rsidP="00BF25BF" w:rsidRDefault="00BF25BF" w14:paraId="0D4E3ABE" w14:textId="0EEC3BD3">
      <w:pPr>
        <w:autoSpaceDE w:val="0"/>
        <w:autoSpaceDN w:val="0"/>
        <w:rPr>
          <w:del w:author="Kristian Jåtog Trygstad" w:date="2024-10-14T15:20:00Z" w16du:dateUtc="2024-10-14T13:20:00Z" w:id="60"/>
          <w:rFonts w:asciiTheme="minorHAnsi" w:hAnsiTheme="minorHAnsi" w:cstheme="minorHAnsi"/>
        </w:rPr>
      </w:pPr>
    </w:p>
    <w:p w:rsidRPr="008F3FA2" w:rsidR="00BF25BF" w:rsidDel="00352AA7" w:rsidP="00BF25BF" w:rsidRDefault="00BF25BF" w14:paraId="6022B4A9" w14:textId="12B1F0C6">
      <w:pPr>
        <w:pStyle w:val="Brdtekstpaaflgende"/>
        <w:rPr>
          <w:del w:author="Kristian Jåtog Trygstad" w:date="2024-10-14T15:20:00Z" w16du:dateUtc="2024-10-14T13:20:00Z" w:id="61"/>
          <w:rFonts w:asciiTheme="minorHAnsi" w:hAnsiTheme="minorHAnsi" w:cstheme="minorHAnsi"/>
        </w:rPr>
      </w:pPr>
      <w:del w:author="Kristian Jåtog Trygstad" w:date="2024-10-14T15:20:00Z" w16du:dateUtc="2024-10-14T13:20:00Z" w:id="62">
        <w:r w:rsidRPr="008F3FA2" w:rsidDel="00352AA7">
          <w:rPr>
            <w:rFonts w:asciiTheme="minorHAnsi" w:hAnsiTheme="minorHAnsi" w:cstheme="minorHAnsi"/>
          </w:rPr>
          <w:delText xml:space="preserve">Åpen bok-prinsippet blir lagt til grunn for hele prosjektet. Det betyr at alle dokumenter hos </w:delText>
        </w:r>
        <w:r w:rsidRPr="00EC420E" w:rsidDel="00352AA7" w:rsidR="00CF4A8F">
          <w:rPr>
            <w:rFonts w:asciiTheme="minorHAnsi" w:hAnsiTheme="minorHAnsi" w:cstheme="minorBidi"/>
          </w:rPr>
          <w:delText>totalentreprenøren</w:delText>
        </w:r>
        <w:r w:rsidRPr="008F3FA2" w:rsidDel="00352AA7">
          <w:rPr>
            <w:rFonts w:asciiTheme="minorHAnsi" w:hAnsiTheme="minorHAnsi" w:cstheme="minorHAnsi"/>
          </w:rPr>
          <w:delText xml:space="preserve"> og alle underentreprenører, rådgivere og leverandører er tilgjengelige for byggherres </w:delText>
        </w:r>
        <w:r w:rsidRPr="008F3FA2" w:rsidDel="00352AA7">
          <w:rPr>
            <w:rFonts w:asciiTheme="minorHAnsi" w:hAnsiTheme="minorHAnsi" w:cstheme="minorHAnsi"/>
          </w:rPr>
          <w:lastRenderedPageBreak/>
          <w:delText xml:space="preserve">representanter i prosjektet. Byggherrens dokumentasjon og underliggende beslutningsunderlag er tilgjengelige for </w:delText>
        </w:r>
        <w:r w:rsidRPr="00EC420E" w:rsidDel="00352AA7" w:rsidR="00CF4A8F">
          <w:rPr>
            <w:rFonts w:asciiTheme="minorHAnsi" w:hAnsiTheme="minorHAnsi" w:cstheme="minorBidi"/>
          </w:rPr>
          <w:delText>totalentreprenøren</w:delText>
        </w:r>
        <w:r w:rsidRPr="008F3FA2" w:rsidDel="00352AA7">
          <w:rPr>
            <w:rFonts w:asciiTheme="minorHAnsi" w:hAnsiTheme="minorHAnsi" w:cstheme="minorHAnsi"/>
          </w:rPr>
          <w:delText>s representanter i prosjektet.</w:delText>
        </w:r>
      </w:del>
    </w:p>
    <w:p w:rsidRPr="008F3FA2" w:rsidR="00BF25BF" w:rsidDel="00352AA7" w:rsidP="00BF25BF" w:rsidRDefault="00CF4A8F" w14:paraId="2E799475" w14:textId="6A562917">
      <w:pPr>
        <w:rPr>
          <w:del w:author="Kristian Jåtog Trygstad" w:date="2024-10-14T15:20:00Z" w16du:dateUtc="2024-10-14T13:20:00Z" w:id="63"/>
          <w:rFonts w:asciiTheme="minorHAnsi" w:hAnsiTheme="minorHAnsi" w:cstheme="minorHAnsi"/>
        </w:rPr>
      </w:pPr>
      <w:del w:author="Kristian Jåtog Trygstad" w:date="2024-10-14T15:20:00Z" w16du:dateUtc="2024-10-14T13:20:00Z" w:id="64">
        <w:r w:rsidDel="00352AA7">
          <w:rPr>
            <w:rFonts w:asciiTheme="minorHAnsi" w:hAnsiTheme="minorHAnsi" w:cstheme="minorHAnsi"/>
          </w:rPr>
          <w:delText>Total</w:delText>
        </w:r>
        <w:r w:rsidDel="00352AA7" w:rsidR="00533CEA">
          <w:rPr>
            <w:rFonts w:asciiTheme="minorHAnsi" w:hAnsiTheme="minorHAnsi" w:cstheme="minorHAnsi"/>
          </w:rPr>
          <w:delText>entreprenør</w:delText>
        </w:r>
        <w:r w:rsidRPr="008F3FA2" w:rsidDel="00352AA7" w:rsidR="00BF25BF">
          <w:rPr>
            <w:rFonts w:asciiTheme="minorHAnsi" w:hAnsiTheme="minorHAnsi" w:cstheme="minorHAnsi"/>
          </w:rPr>
          <w:delText xml:space="preserve">ens detaljerte kalkyle legges til grunn for beregning av vederlag ved endringer.  Kalkylen skal ligge på kontonivå 2 iht. NS 3456:2016 og 2-sifret bygningsdelsnummer iht. NS 3451:2009. </w:delText>
        </w:r>
        <w:bookmarkStart w:name="_Hlk515268760" w:id="65"/>
        <w:r w:rsidRPr="008F3FA2" w:rsidDel="00352AA7" w:rsidR="00BF25BF">
          <w:rPr>
            <w:rFonts w:asciiTheme="minorHAnsi" w:hAnsiTheme="minorHAnsi" w:cstheme="minorHAnsi"/>
          </w:rPr>
          <w:delText xml:space="preserve">Kalkylen skal vise selvkost. </w:delText>
        </w:r>
      </w:del>
    </w:p>
    <w:p w:rsidRPr="008F3FA2" w:rsidR="00BF25BF" w:rsidDel="00352AA7" w:rsidP="0EF5C7B4" w:rsidRDefault="0EF5C7B4" w14:paraId="094116E9" w14:textId="6BE5798E">
      <w:pPr>
        <w:pStyle w:val="Brdtekstpaaflgende"/>
        <w:rPr>
          <w:del w:author="Kristian Jåtog Trygstad" w:date="2024-10-14T15:20:00Z" w16du:dateUtc="2024-10-14T13:20:00Z" w:id="66"/>
          <w:rFonts w:asciiTheme="minorHAnsi" w:hAnsiTheme="minorHAnsi" w:cstheme="minorBidi"/>
        </w:rPr>
      </w:pPr>
      <w:del w:author="Kristian Jåtog Trygstad" w:date="2024-10-14T15:20:00Z" w16du:dateUtc="2024-10-14T13:20:00Z" w:id="67">
        <w:r w:rsidRPr="0EF5C7B4" w:rsidDel="00352AA7">
          <w:rPr>
            <w:rFonts w:asciiTheme="minorHAnsi" w:hAnsiTheme="minorHAnsi" w:cstheme="minorBidi"/>
          </w:rPr>
          <w:delText xml:space="preserve">Selvkost skal kun inneholde </w:delText>
        </w:r>
        <w:r w:rsidDel="00352AA7" w:rsidR="00CF4A8F">
          <w:rPr>
            <w:rFonts w:asciiTheme="minorHAnsi" w:hAnsiTheme="minorHAnsi" w:cstheme="minorBidi"/>
          </w:rPr>
          <w:delText>total</w:delText>
        </w:r>
        <w:r w:rsidRPr="0EF5C7B4" w:rsidDel="00352AA7">
          <w:rPr>
            <w:rFonts w:asciiTheme="minorHAnsi" w:hAnsiTheme="minorHAnsi" w:cstheme="minorBidi"/>
          </w:rPr>
          <w:delText xml:space="preserve">entreprenørens faktiske kostnader enten dette er kostnader for egne ansatte eller innkjøpskost fra leverandør eller underentreprenør. </w:delText>
        </w:r>
      </w:del>
    </w:p>
    <w:p w:rsidRPr="008F3FA2" w:rsidR="007C3AFC" w:rsidDel="00352AA7" w:rsidP="00BF25BF" w:rsidRDefault="007B0915" w14:paraId="191126CE" w14:textId="7BDB4423">
      <w:pPr>
        <w:pStyle w:val="Brdtekstpaaflgende"/>
        <w:rPr>
          <w:del w:author="Kristian Jåtog Trygstad" w:date="2024-10-14T15:20:00Z" w16du:dateUtc="2024-10-14T13:20:00Z" w:id="68"/>
          <w:rFonts w:asciiTheme="minorHAnsi" w:hAnsiTheme="minorHAnsi" w:cstheme="minorHAnsi"/>
        </w:rPr>
      </w:pPr>
      <w:del w:author="Kristian Jåtog Trygstad" w:date="2024-10-14T15:20:00Z" w16du:dateUtc="2024-10-14T13:20:00Z" w:id="69">
        <w:r w:rsidDel="00352AA7">
          <w:rPr>
            <w:rFonts w:asciiTheme="minorHAnsi" w:hAnsiTheme="minorHAnsi" w:cstheme="minorHAnsi"/>
          </w:rPr>
          <w:delText>Total</w:delText>
        </w:r>
        <w:r w:rsidDel="00352AA7" w:rsidR="00533CEA">
          <w:rPr>
            <w:rFonts w:asciiTheme="minorHAnsi" w:hAnsiTheme="minorHAnsi" w:cstheme="minorHAnsi"/>
          </w:rPr>
          <w:delText>entreprenør</w:delText>
        </w:r>
        <w:r w:rsidRPr="008F3FA2" w:rsidDel="00352AA7" w:rsidR="00BF25BF">
          <w:rPr>
            <w:rFonts w:asciiTheme="minorHAnsi" w:hAnsiTheme="minorHAnsi" w:cstheme="minorHAnsi"/>
          </w:rPr>
          <w:delText xml:space="preserve">ens påslag fremkommer av prisskjemaet inngitt i forbindelse med tilbudet. </w:delText>
        </w:r>
      </w:del>
    </w:p>
    <w:bookmarkEnd w:id="65"/>
    <w:p w:rsidRPr="00CF4A8F" w:rsidR="00BF25BF" w:rsidDel="00352AA7" w:rsidP="7740DE1C" w:rsidRDefault="7740DE1C" w14:paraId="2E597A81" w14:textId="5DBCE91F">
      <w:pPr>
        <w:pStyle w:val="Overskrift2"/>
        <w:rPr>
          <w:del w:author="Kristian Jåtog Trygstad" w:date="2024-10-14T15:20:00Z" w16du:dateUtc="2024-10-14T13:20:00Z" w:id="70"/>
          <w:rFonts w:asciiTheme="minorHAnsi" w:hAnsiTheme="minorHAnsi" w:cstheme="minorBidi"/>
          <w:sz w:val="22"/>
          <w:lang w:val="nn-NO"/>
        </w:rPr>
      </w:pPr>
      <w:del w:author="Kristian Jåtog Trygstad" w:date="2024-10-14T15:20:00Z" w16du:dateUtc="2024-10-14T13:20:00Z" w:id="71">
        <w:r w:rsidRPr="00CF4A8F" w:rsidDel="00352AA7">
          <w:rPr>
            <w:rFonts w:asciiTheme="minorHAnsi" w:hAnsiTheme="minorHAnsi" w:cstheme="minorBidi"/>
            <w:sz w:val="22"/>
            <w:lang w:val="nn-NO"/>
          </w:rPr>
          <w:delText>Regulering av målsum (ref NS 8407 kapittel 3</w:delText>
        </w:r>
        <w:r w:rsidRPr="7740DE1C" w:rsidDel="00352AA7">
          <w:rPr>
            <w:rFonts w:asciiTheme="minorHAnsi" w:hAnsiTheme="minorHAnsi" w:cstheme="minorBidi"/>
            <w:sz w:val="22"/>
            <w:lang w:val="nn-NO"/>
          </w:rPr>
          <w:delText>4</w:delText>
        </w:r>
        <w:r w:rsidRPr="00CF4A8F" w:rsidDel="00352AA7">
          <w:rPr>
            <w:rFonts w:asciiTheme="minorHAnsi" w:hAnsiTheme="minorHAnsi" w:cstheme="minorBidi"/>
            <w:sz w:val="22"/>
            <w:lang w:val="nn-NO"/>
          </w:rPr>
          <w:delText>)</w:delText>
        </w:r>
      </w:del>
    </w:p>
    <w:p w:rsidRPr="008F3FA2" w:rsidR="00BF25BF" w:rsidDel="00352AA7" w:rsidP="0EF5C7B4" w:rsidRDefault="7740DE1C" w14:paraId="39BD7444" w14:textId="72FF44AD">
      <w:pPr>
        <w:autoSpaceDE w:val="0"/>
        <w:autoSpaceDN w:val="0"/>
        <w:adjustRightInd w:val="0"/>
        <w:rPr>
          <w:del w:author="Kristian Jåtog Trygstad" w:date="2024-10-14T15:20:00Z" w16du:dateUtc="2024-10-14T13:20:00Z" w:id="72"/>
          <w:rFonts w:asciiTheme="minorHAnsi" w:hAnsiTheme="minorHAnsi" w:cstheme="minorBidi"/>
        </w:rPr>
      </w:pPr>
      <w:del w:author="Kristian Jåtog Trygstad" w:date="2024-10-14T15:20:00Z" w16du:dateUtc="2024-10-14T13:20:00Z" w:id="73">
        <w:r w:rsidRPr="7740DE1C" w:rsidDel="00352AA7">
          <w:rPr>
            <w:rFonts w:asciiTheme="minorHAnsi" w:hAnsiTheme="minorHAnsi" w:cstheme="minorBidi"/>
          </w:rPr>
          <w:delText>Kontrakten følger endringssystemet i NS 8407. Byggherreinitierte prosjektendringer i form av</w:delText>
        </w:r>
      </w:del>
    </w:p>
    <w:p w:rsidRPr="00E5106B" w:rsidR="00BF25BF" w:rsidDel="00352AA7" w:rsidP="7740DE1C" w:rsidRDefault="7740DE1C" w14:paraId="058F44F7" w14:textId="77CFB116">
      <w:pPr>
        <w:autoSpaceDE w:val="0"/>
        <w:autoSpaceDN w:val="0"/>
        <w:adjustRightInd w:val="0"/>
        <w:rPr>
          <w:del w:author="Kristian Jåtog Trygstad" w:date="2024-10-14T15:20:00Z" w16du:dateUtc="2024-10-14T13:20:00Z" w:id="74"/>
          <w:rFonts w:asciiTheme="minorHAnsi" w:hAnsiTheme="minorHAnsi" w:cstheme="minorBidi"/>
        </w:rPr>
      </w:pPr>
      <w:del w:author="Kristian Jåtog Trygstad" w:date="2024-10-14T15:20:00Z" w16du:dateUtc="2024-10-14T13:20:00Z" w:id="75">
        <w:r w:rsidRPr="7740DE1C" w:rsidDel="00352AA7">
          <w:rPr>
            <w:rFonts w:asciiTheme="minorHAnsi" w:hAnsiTheme="minorHAnsi" w:cstheme="minorBidi"/>
          </w:rPr>
          <w:delText xml:space="preserve">avbestillinger eller endringer regulerer målsummen, med de begrensninger som fremgår av </w:delText>
        </w:r>
        <w:r w:rsidRPr="00D94D24" w:rsidDel="00352AA7">
          <w:rPr>
            <w:rFonts w:asciiTheme="minorHAnsi" w:hAnsiTheme="minorHAnsi" w:cstheme="minorBidi"/>
          </w:rPr>
          <w:delText>punkt 3.</w:delText>
        </w:r>
        <w:r w:rsidRPr="00D94D24" w:rsidDel="00352AA7" w:rsidR="00D94D24">
          <w:rPr>
            <w:rFonts w:asciiTheme="minorHAnsi" w:hAnsiTheme="minorHAnsi" w:cstheme="minorBidi"/>
          </w:rPr>
          <w:delText>3</w:delText>
        </w:r>
        <w:r w:rsidRPr="00D94D24" w:rsidDel="00352AA7">
          <w:rPr>
            <w:rFonts w:asciiTheme="minorHAnsi" w:hAnsiTheme="minorHAnsi" w:cstheme="minorBidi"/>
          </w:rPr>
          <w:delText>.</w:delText>
        </w:r>
        <w:r w:rsidRPr="7740DE1C" w:rsidDel="00352AA7">
          <w:rPr>
            <w:rFonts w:asciiTheme="minorHAnsi" w:hAnsiTheme="minorHAnsi" w:cstheme="minorBidi"/>
          </w:rPr>
          <w:delText xml:space="preserve"> Endringen skal beregnes i tråd med prinsippene for beregning av målsummen, basert på endringens betydning for </w:delText>
        </w:r>
        <w:r w:rsidRPr="00EC420E" w:rsidDel="00352AA7" w:rsidR="007B0915">
          <w:rPr>
            <w:rFonts w:asciiTheme="minorHAnsi" w:hAnsiTheme="minorHAnsi" w:cstheme="minorBidi"/>
          </w:rPr>
          <w:delText>totalentreprenøren</w:delText>
        </w:r>
        <w:r w:rsidRPr="7740DE1C" w:rsidDel="00352AA7" w:rsidR="007B0915">
          <w:rPr>
            <w:rFonts w:asciiTheme="minorHAnsi" w:hAnsiTheme="minorHAnsi" w:cstheme="minorBidi"/>
          </w:rPr>
          <w:delText xml:space="preserve"> </w:delText>
        </w:r>
        <w:r w:rsidRPr="7740DE1C" w:rsidDel="00352AA7">
          <w:rPr>
            <w:rFonts w:asciiTheme="minorHAnsi" w:hAnsiTheme="minorHAnsi" w:cstheme="minorBidi"/>
          </w:rPr>
          <w:delText>selvkost.</w:delText>
        </w:r>
      </w:del>
    </w:p>
    <w:p w:rsidRPr="00E5106B" w:rsidR="00BF25BF" w:rsidDel="00352AA7" w:rsidP="7740DE1C" w:rsidRDefault="00BF25BF" w14:paraId="657E3D78" w14:textId="75C98FD3">
      <w:pPr>
        <w:autoSpaceDE w:val="0"/>
        <w:autoSpaceDN w:val="0"/>
        <w:adjustRightInd w:val="0"/>
        <w:rPr>
          <w:del w:author="Kristian Jåtog Trygstad" w:date="2024-10-14T15:20:00Z" w16du:dateUtc="2024-10-14T13:20:00Z" w:id="76"/>
          <w:rFonts w:asciiTheme="minorHAnsi" w:hAnsiTheme="minorHAnsi" w:cstheme="minorBidi"/>
        </w:rPr>
      </w:pPr>
    </w:p>
    <w:p w:rsidRPr="00E5106B" w:rsidR="00BF25BF" w:rsidDel="00352AA7" w:rsidP="3E764936" w:rsidRDefault="7740DE1C" w14:paraId="1C46D45B" w14:textId="6854D78F" w14:noSpellErr="1">
      <w:pPr>
        <w:autoSpaceDE w:val="0"/>
        <w:autoSpaceDN w:val="0"/>
        <w:adjustRightInd w:val="0"/>
        <w:rPr>
          <w:del w:author="Kristian Jåtog Trygstad" w:date="2024-10-14T15:20:00Z" w16du:dateUtc="2024-10-14T13:20:00Z" w:id="1787957955"/>
          <w:rFonts w:ascii="Calibri" w:hAnsi="Calibri" w:cs="Arial" w:asciiTheme="minorAscii" w:hAnsiTheme="minorAscii" w:cstheme="minorBidi"/>
        </w:rPr>
      </w:pPr>
      <w:del w:author="Kristian Jåtog Trygstad" w:date="2024-10-14T15:20:00Z" w:id="1685105999">
        <w:r w:rsidRPr="3E764936" w:rsidDel="7740DE1C">
          <w:rPr>
            <w:rFonts w:ascii="Calibri" w:hAnsi="Calibri" w:cs="Arial" w:asciiTheme="minorAscii" w:hAnsiTheme="minorAscii" w:cstheme="minorBidi"/>
          </w:rPr>
          <w:delText xml:space="preserve">Målsummen endres tilsvarende ved andre byggherrerelaterte forhold som etter NS 8407 gir </w:delText>
        </w:r>
        <w:r w:rsidRPr="3E764936" w:rsidDel="0034645A">
          <w:rPr>
            <w:rFonts w:ascii="Calibri" w:hAnsi="Calibri" w:cs="Arial" w:asciiTheme="minorAscii" w:hAnsiTheme="minorAscii" w:cstheme="minorBidi"/>
          </w:rPr>
          <w:delText>totalentreprenøren</w:delText>
        </w:r>
        <w:r w:rsidRPr="3E764936" w:rsidDel="7740DE1C">
          <w:rPr>
            <w:rFonts w:ascii="Calibri" w:hAnsi="Calibri" w:cs="Arial" w:asciiTheme="minorAscii" w:hAnsiTheme="minorAscii" w:cstheme="minorBidi"/>
          </w:rPr>
          <w:delText xml:space="preserve"> rett til tillegg eller byggherren krav på fradrag. Prosjektoptimaliserende/besparende løsninger </w:delText>
        </w:r>
        <w:r w:rsidRPr="3E764936" w:rsidDel="0057070B">
          <w:rPr>
            <w:rFonts w:ascii="Calibri" w:hAnsi="Calibri" w:cs="Arial" w:asciiTheme="minorAscii" w:hAnsiTheme="minorAscii" w:cstheme="minorBidi"/>
          </w:rPr>
          <w:delText xml:space="preserve">som ikke er endringer, </w:delText>
        </w:r>
        <w:r w:rsidRPr="3E764936" w:rsidDel="7740DE1C">
          <w:rPr>
            <w:rFonts w:ascii="Calibri" w:hAnsi="Calibri" w:cs="Arial" w:asciiTheme="minorAscii" w:hAnsiTheme="minorAscii" w:cstheme="minorBidi"/>
          </w:rPr>
          <w:delText>reduserer ikke målsummen, men blir en besparelse for prosjektet.</w:delText>
        </w:r>
      </w:del>
      <w:commentRangeEnd w:id="44"/>
      <w:r>
        <w:rPr>
          <w:rStyle w:val="CommentReference"/>
        </w:rPr>
        <w:commentReference w:id="44"/>
      </w:r>
      <w:commentRangeEnd w:id="45"/>
      <w:r>
        <w:rPr>
          <w:rStyle w:val="CommentReference"/>
        </w:rPr>
        <w:commentReference w:id="45"/>
      </w:r>
      <w:commentRangeEnd w:id="1774216441"/>
      <w:r>
        <w:rPr>
          <w:rStyle w:val="CommentReference"/>
        </w:rPr>
        <w:commentReference w:id="1774216441"/>
      </w:r>
    </w:p>
    <w:p w:rsidRPr="004406A4" w:rsidR="004406A4" w:rsidP="004406A4" w:rsidRDefault="004406A4" w14:paraId="548DF0D4" w14:textId="77777777">
      <w:pPr>
        <w:pStyle w:val="Overskrift2"/>
        <w:rPr>
          <w:rFonts w:asciiTheme="minorHAnsi" w:hAnsiTheme="minorHAnsi" w:cstheme="minorBidi"/>
          <w:sz w:val="22"/>
        </w:rPr>
      </w:pPr>
      <w:r w:rsidRPr="004406A4">
        <w:rPr>
          <w:rFonts w:asciiTheme="minorHAnsi" w:hAnsiTheme="minorHAnsi" w:cstheme="minorBidi"/>
          <w:sz w:val="22"/>
        </w:rPr>
        <w:t>Indeksregulering (tillegg til NS 8407 pkt. 26.2)</w:t>
      </w:r>
    </w:p>
    <w:p w:rsidR="004406A4" w:rsidDel="00352AA7" w:rsidP="00352AA7" w:rsidRDefault="00352AA7" w14:paraId="645CE329" w14:textId="7F0E10DB">
      <w:pPr>
        <w:pStyle w:val="Brdtekstpaaflgende"/>
        <w:rPr>
          <w:del w:author="Kristian Jåtog Trygstad" w:date="2024-10-14T15:20:00Z" w16du:dateUtc="2024-10-14T13:20:00Z" w:id="79"/>
          <w:rFonts w:asciiTheme="minorHAnsi" w:hAnsiTheme="minorHAnsi" w:cstheme="minorHAnsi"/>
        </w:rPr>
      </w:pPr>
      <w:ins w:author="Kristian Jåtog Trygstad" w:date="2024-10-14T15:20:00Z" w16du:dateUtc="2024-10-14T13:20:00Z" w:id="80">
        <w:r>
          <w:rPr>
            <w:rFonts w:asciiTheme="minorHAnsi" w:hAnsiTheme="minorHAnsi" w:cstheme="minorHAnsi"/>
          </w:rPr>
          <w:t xml:space="preserve">Fastprisen skal ikke indeksreguleres. </w:t>
        </w:r>
      </w:ins>
      <w:del w:author="Kristian Jåtog Trygstad" w:date="2024-10-14T15:20:00Z" w16du:dateUtc="2024-10-14T13:20:00Z" w:id="81">
        <w:r w:rsidRPr="00FB23D4" w:rsidDel="00352AA7" w:rsidR="004406A4">
          <w:rPr>
            <w:rFonts w:asciiTheme="minorHAnsi" w:hAnsiTheme="minorHAnsi" w:cstheme="minorHAnsi"/>
          </w:rPr>
          <w:delText xml:space="preserve">Hver av partene kan kreve at priselementer i </w:delText>
        </w:r>
        <w:r w:rsidDel="00352AA7" w:rsidR="004406A4">
          <w:rPr>
            <w:rFonts w:asciiTheme="minorHAnsi" w:hAnsiTheme="minorHAnsi" w:cstheme="minorHAnsi"/>
          </w:rPr>
          <w:delText>prosjektforslaget</w:delText>
        </w:r>
        <w:r w:rsidRPr="00FB23D4" w:rsidDel="00352AA7" w:rsidR="004406A4">
          <w:rPr>
            <w:rFonts w:asciiTheme="minorHAnsi" w:hAnsiTheme="minorHAnsi" w:cstheme="minorHAnsi"/>
          </w:rPr>
          <w:delText xml:space="preserve"> indeksreguleres. </w:delText>
        </w:r>
      </w:del>
    </w:p>
    <w:p w:rsidR="004406A4" w:rsidDel="00352AA7" w:rsidP="00352AA7" w:rsidRDefault="004406A4" w14:paraId="5A83762F" w14:textId="4A9220B2">
      <w:pPr>
        <w:pStyle w:val="Brdtekstpaaflgende"/>
        <w:rPr>
          <w:del w:author="Kristian Jåtog Trygstad" w:date="2024-10-14T15:20:00Z" w16du:dateUtc="2024-10-14T13:20:00Z" w:id="82"/>
          <w:rFonts w:asciiTheme="minorHAnsi" w:hAnsiTheme="minorHAnsi" w:cstheme="minorHAnsi"/>
        </w:rPr>
      </w:pPr>
      <w:del w:author="Kristian Jåtog Trygstad" w:date="2024-10-14T15:20:00Z" w16du:dateUtc="2024-10-14T13:20:00Z" w:id="83">
        <w:r w:rsidRPr="00FB23D4" w:rsidDel="00352AA7">
          <w:rPr>
            <w:rFonts w:asciiTheme="minorHAnsi" w:hAnsiTheme="minorHAnsi" w:cstheme="minorHAnsi"/>
          </w:rPr>
          <w:delText>Priser i</w:delText>
        </w:r>
        <w:r w:rsidDel="00352AA7">
          <w:rPr>
            <w:rFonts w:asciiTheme="minorHAnsi" w:hAnsiTheme="minorHAnsi" w:cstheme="minorHAnsi"/>
          </w:rPr>
          <w:delText xml:space="preserve"> prosjektforslaget </w:delText>
        </w:r>
        <w:r w:rsidRPr="00FB23D4" w:rsidDel="00352AA7">
          <w:rPr>
            <w:rFonts w:asciiTheme="minorHAnsi" w:hAnsiTheme="minorHAnsi" w:cstheme="minorHAnsi"/>
          </w:rPr>
          <w:delText xml:space="preserve">er faste </w:delText>
        </w:r>
        <w:r w:rsidDel="00352AA7">
          <w:rPr>
            <w:rFonts w:asciiTheme="minorHAnsi" w:hAnsiTheme="minorHAnsi" w:cstheme="minorHAnsi"/>
          </w:rPr>
          <w:delText xml:space="preserve">i </w:delText>
        </w:r>
        <w:r w:rsidRPr="00C32BA2" w:rsidDel="00352AA7">
          <w:rPr>
            <w:rFonts w:asciiTheme="minorHAnsi" w:hAnsiTheme="minorHAnsi" w:cstheme="minorHAnsi"/>
            <w:highlight w:val="yellow"/>
          </w:rPr>
          <w:delText>seks måneder</w:delText>
        </w:r>
        <w:r w:rsidDel="00352AA7">
          <w:rPr>
            <w:rFonts w:asciiTheme="minorHAnsi" w:hAnsiTheme="minorHAnsi" w:cstheme="minorHAnsi"/>
          </w:rPr>
          <w:delText xml:space="preserve"> fra godkjenning av prosjektforslaget. Etter det kan</w:delText>
        </w:r>
        <w:r w:rsidRPr="00FB23D4" w:rsidDel="00352AA7">
          <w:rPr>
            <w:rFonts w:asciiTheme="minorHAnsi" w:hAnsiTheme="minorHAnsi" w:cstheme="minorHAnsi"/>
          </w:rPr>
          <w:delText xml:space="preserve"> hver av partene kreve at prisene indeksreguleres [</w:delText>
        </w:r>
        <w:r w:rsidRPr="00C32BA2" w:rsidDel="00352AA7">
          <w:rPr>
            <w:rFonts w:asciiTheme="minorHAnsi" w:hAnsiTheme="minorHAnsi" w:cstheme="minorHAnsi"/>
            <w:highlight w:val="yellow"/>
          </w:rPr>
          <w:delText xml:space="preserve">månedlig eller </w:delText>
        </w:r>
        <w:r w:rsidDel="00352AA7">
          <w:rPr>
            <w:rFonts w:asciiTheme="minorHAnsi" w:hAnsiTheme="minorHAnsi" w:cstheme="minorHAnsi"/>
            <w:highlight w:val="yellow"/>
          </w:rPr>
          <w:delText>(halv)</w:delText>
        </w:r>
        <w:r w:rsidRPr="00C32BA2" w:rsidDel="00352AA7">
          <w:rPr>
            <w:rFonts w:asciiTheme="minorHAnsi" w:hAnsiTheme="minorHAnsi" w:cstheme="minorHAnsi"/>
            <w:highlight w:val="yellow"/>
          </w:rPr>
          <w:delText>årlig?]</w:delText>
        </w:r>
        <w:r w:rsidRPr="00FB23D4" w:rsidDel="00352AA7">
          <w:rPr>
            <w:rFonts w:asciiTheme="minorHAnsi" w:hAnsiTheme="minorHAnsi" w:cstheme="minorHAnsi"/>
          </w:rPr>
          <w:delText xml:space="preserve"> i henhold til følgende indeks: SSB – Byggjekostnadsindeks for bustader i alt med basis i prisindeksen </w:delText>
        </w:r>
        <w:r w:rsidDel="00352AA7">
          <w:rPr>
            <w:rFonts w:asciiTheme="minorHAnsi" w:hAnsiTheme="minorHAnsi" w:cstheme="minorHAnsi"/>
          </w:rPr>
          <w:delText>som gjaldt seks måneder etter godkjenningen av prosjektforslaget.</w:delText>
        </w:r>
      </w:del>
    </w:p>
    <w:p w:rsidRPr="00E5106B" w:rsidR="004406A4" w:rsidDel="00352AA7" w:rsidP="00352AA7" w:rsidRDefault="004406A4" w14:paraId="0DE244D5" w14:textId="2502D14E">
      <w:pPr>
        <w:pStyle w:val="Brdtekstpaaflgende"/>
        <w:rPr>
          <w:del w:author="Kristian Jåtog Trygstad" w:date="2024-10-14T15:20:00Z" w16du:dateUtc="2024-10-14T13:20:00Z" w:id="84"/>
          <w:rFonts w:asciiTheme="minorHAnsi" w:hAnsiTheme="minorHAnsi" w:cstheme="minorHAnsi"/>
        </w:rPr>
      </w:pPr>
      <w:del w:author="Kristian Jåtog Trygstad" w:date="2024-10-14T15:20:00Z" w16du:dateUtc="2024-10-14T13:20:00Z" w:id="85">
        <w:r w:rsidDel="00352AA7">
          <w:rPr>
            <w:rFonts w:asciiTheme="minorHAnsi" w:hAnsiTheme="minorHAnsi" w:cstheme="minorHAnsi"/>
          </w:rPr>
          <w:delText>Alternativt kan partene i fase 1, uttrykkelig, velge å avtale en annen indeksregulering. En slik avtale skal i så fall tas inn som en del av det godkjente prosjektforslaget.</w:delText>
        </w:r>
      </w:del>
    </w:p>
    <w:p w:rsidRPr="008F3FA2" w:rsidR="00BF25BF" w:rsidDel="00352AA7" w:rsidP="00BF25BF" w:rsidRDefault="7740DE1C" w14:paraId="644D5D74" w14:textId="69150D82">
      <w:pPr>
        <w:pStyle w:val="Overskrift2"/>
        <w:rPr>
          <w:del w:author="Kristian Jåtog Trygstad" w:date="2024-10-14T15:20:00Z" w16du:dateUtc="2024-10-14T13:20:00Z" w:id="86"/>
          <w:rFonts w:asciiTheme="minorHAnsi" w:hAnsiTheme="minorHAnsi" w:cstheme="minorHAnsi"/>
          <w:sz w:val="22"/>
        </w:rPr>
      </w:pPr>
      <w:del w:author="Kristian Jåtog Trygstad" w:date="2024-10-14T15:20:00Z" w16du:dateUtc="2024-10-14T13:20:00Z" w:id="87">
        <w:r w:rsidRPr="7740DE1C" w:rsidDel="00352AA7">
          <w:rPr>
            <w:rFonts w:asciiTheme="minorHAnsi" w:hAnsiTheme="minorHAnsi" w:cstheme="minorBidi"/>
            <w:sz w:val="22"/>
          </w:rPr>
          <w:delText>Sluttkostnad</w:delText>
        </w:r>
      </w:del>
    </w:p>
    <w:p w:rsidR="00BF25BF" w:rsidDel="00352AA7" w:rsidP="7740DE1C" w:rsidRDefault="7740DE1C" w14:paraId="3858E92D" w14:textId="4F4367ED">
      <w:pPr>
        <w:autoSpaceDE w:val="0"/>
        <w:autoSpaceDN w:val="0"/>
        <w:adjustRightInd w:val="0"/>
        <w:rPr>
          <w:del w:author="Kristian Jåtog Trygstad" w:date="2024-10-14T15:20:00Z" w16du:dateUtc="2024-10-14T13:20:00Z" w:id="88"/>
          <w:rFonts w:asciiTheme="minorHAnsi" w:hAnsiTheme="minorHAnsi" w:cstheme="minorBidi"/>
        </w:rPr>
      </w:pPr>
      <w:del w:author="Kristian Jåtog Trygstad" w:date="2024-10-14T15:20:00Z" w16du:dateUtc="2024-10-14T13:20:00Z" w:id="89">
        <w:r w:rsidRPr="7740DE1C" w:rsidDel="00352AA7">
          <w:rPr>
            <w:rFonts w:asciiTheme="minorHAnsi" w:hAnsiTheme="minorHAnsi" w:cstheme="minorBidi"/>
          </w:rPr>
          <w:delText>Etter overtakelse fastsettes sluttkostnad for prosjektet. Sluttkostnaden representerer prosjektets reelle totale kostnad, med andre ord de faktiske og dokumenterte kostnadene for fase 2 basert på avtalte priser og avtalt påslag.</w:delText>
        </w:r>
      </w:del>
    </w:p>
    <w:p w:rsidRPr="00E5106B" w:rsidR="004406A4" w:rsidDel="00352AA7" w:rsidP="7740DE1C" w:rsidRDefault="004406A4" w14:paraId="597EB9F0" w14:textId="67F6C50A">
      <w:pPr>
        <w:autoSpaceDE w:val="0"/>
        <w:autoSpaceDN w:val="0"/>
        <w:adjustRightInd w:val="0"/>
        <w:rPr>
          <w:del w:author="Kristian Jåtog Trygstad" w:date="2024-10-14T15:20:00Z" w16du:dateUtc="2024-10-14T13:20:00Z" w:id="90"/>
          <w:rFonts w:asciiTheme="minorHAnsi" w:hAnsiTheme="minorHAnsi" w:cstheme="minorBidi"/>
        </w:rPr>
      </w:pPr>
    </w:p>
    <w:p w:rsidRPr="00E5106B" w:rsidR="00BF25BF" w:rsidDel="00352AA7" w:rsidP="00BF25BF" w:rsidRDefault="00BF25BF" w14:paraId="61279330" w14:textId="5DB3FEFF">
      <w:pPr>
        <w:autoSpaceDE w:val="0"/>
        <w:autoSpaceDN w:val="0"/>
        <w:adjustRightInd w:val="0"/>
        <w:rPr>
          <w:del w:author="Kristian Jåtog Trygstad" w:date="2024-10-14T15:20:00Z" w16du:dateUtc="2024-10-14T13:20:00Z" w:id="91"/>
          <w:rFonts w:asciiTheme="minorHAnsi" w:hAnsiTheme="minorHAnsi" w:cstheme="minorHAnsi"/>
        </w:rPr>
      </w:pPr>
      <w:del w:author="Kristian Jåtog Trygstad" w:date="2024-10-14T15:20:00Z" w16du:dateUtc="2024-10-14T13:20:00Z" w:id="92">
        <w:r w:rsidRPr="00E5106B" w:rsidDel="00352AA7">
          <w:rPr>
            <w:rFonts w:asciiTheme="minorHAnsi" w:hAnsiTheme="minorHAnsi" w:cstheme="minorHAnsi"/>
          </w:rPr>
          <w:delText>Dersom sluttkostnaden avviker fra målsum, skal følgende gjelde:</w:delText>
        </w:r>
      </w:del>
    </w:p>
    <w:p w:rsidRPr="00E5106B" w:rsidR="00BF25BF" w:rsidDel="00352AA7" w:rsidP="00BF25BF" w:rsidRDefault="00BF25BF" w14:paraId="464675A6" w14:textId="5D4A5DBE">
      <w:pPr>
        <w:autoSpaceDE w:val="0"/>
        <w:autoSpaceDN w:val="0"/>
        <w:adjustRightInd w:val="0"/>
        <w:rPr>
          <w:del w:author="Kristian Jåtog Trygstad" w:date="2024-10-14T15:20:00Z" w16du:dateUtc="2024-10-14T13:20:00Z" w:id="93"/>
          <w:rFonts w:asciiTheme="minorHAnsi" w:hAnsiTheme="minorHAnsi" w:cstheme="minorHAnsi"/>
        </w:rPr>
      </w:pPr>
    </w:p>
    <w:p w:rsidRPr="00E5106B" w:rsidR="00BF25BF" w:rsidDel="00352AA7" w:rsidP="004E6650" w:rsidRDefault="00BF25BF" w14:paraId="181C39A6" w14:textId="0AC4CF6A">
      <w:pPr>
        <w:pStyle w:val="Listeavsnitt"/>
        <w:numPr>
          <w:ilvl w:val="0"/>
          <w:numId w:val="7"/>
        </w:numPr>
        <w:autoSpaceDE w:val="0"/>
        <w:autoSpaceDN w:val="0"/>
        <w:adjustRightInd w:val="0"/>
        <w:rPr>
          <w:del w:author="Kristian Jåtog Trygstad" w:date="2024-10-14T15:20:00Z" w16du:dateUtc="2024-10-14T13:20:00Z" w:id="94"/>
          <w:rFonts w:asciiTheme="minorHAnsi" w:hAnsiTheme="minorHAnsi" w:cstheme="minorHAnsi"/>
        </w:rPr>
      </w:pPr>
      <w:del w:author="Kristian Jåtog Trygstad" w:date="2024-10-14T15:20:00Z" w16du:dateUtc="2024-10-14T13:20:00Z" w:id="95">
        <w:r w:rsidRPr="00E5106B" w:rsidDel="00352AA7">
          <w:rPr>
            <w:rFonts w:asciiTheme="minorHAnsi" w:hAnsiTheme="minorHAnsi" w:cstheme="minorHAnsi"/>
          </w:rPr>
          <w:delText>Dersom sluttkostnaden for prosjektet blir lavere enn målsum</w:delText>
        </w:r>
        <w:r w:rsidRPr="00E5106B" w:rsidDel="00352AA7" w:rsidR="00E36C84">
          <w:rPr>
            <w:rFonts w:asciiTheme="minorHAnsi" w:hAnsiTheme="minorHAnsi" w:cstheme="minorHAnsi"/>
          </w:rPr>
          <w:delText>,</w:delText>
        </w:r>
        <w:r w:rsidRPr="00E5106B" w:rsidDel="00352AA7">
          <w:rPr>
            <w:rFonts w:asciiTheme="minorHAnsi" w:hAnsiTheme="minorHAnsi" w:cstheme="minorHAnsi"/>
          </w:rPr>
          <w:delText xml:space="preserve"> skal overskudd (bonus) deles </w:delText>
        </w:r>
        <w:r w:rsidRPr="004406A4" w:rsidDel="00352AA7">
          <w:rPr>
            <w:rFonts w:asciiTheme="minorHAnsi" w:hAnsiTheme="minorHAnsi" w:cstheme="minorHAnsi"/>
            <w:highlight w:val="yellow"/>
          </w:rPr>
          <w:delText>50/50</w:delText>
        </w:r>
        <w:r w:rsidRPr="00E5106B" w:rsidDel="00352AA7">
          <w:rPr>
            <w:rFonts w:asciiTheme="minorHAnsi" w:hAnsiTheme="minorHAnsi" w:cstheme="minorHAnsi"/>
          </w:rPr>
          <w:delText xml:space="preserve"> mellom </w:delText>
        </w:r>
        <w:r w:rsidRPr="00E5106B" w:rsidDel="00352AA7" w:rsidR="00CA4407">
          <w:rPr>
            <w:rFonts w:asciiTheme="minorHAnsi" w:hAnsiTheme="minorHAnsi" w:cstheme="minorHAnsi"/>
          </w:rPr>
          <w:delText xml:space="preserve">byggherren </w:delText>
        </w:r>
        <w:r w:rsidRPr="00E5106B" w:rsidDel="00352AA7">
          <w:rPr>
            <w:rFonts w:asciiTheme="minorHAnsi" w:hAnsiTheme="minorHAnsi" w:cstheme="minorHAnsi"/>
          </w:rPr>
          <w:delText xml:space="preserve">og </w:delText>
        </w:r>
        <w:r w:rsidRPr="00EC420E" w:rsidDel="00352AA7" w:rsidR="007B0915">
          <w:rPr>
            <w:rFonts w:asciiTheme="minorHAnsi" w:hAnsiTheme="minorHAnsi" w:cstheme="minorBidi"/>
          </w:rPr>
          <w:delText>totalentreprenøren</w:delText>
        </w:r>
        <w:r w:rsidRPr="00E5106B" w:rsidDel="00352AA7">
          <w:rPr>
            <w:rFonts w:asciiTheme="minorHAnsi" w:hAnsiTheme="minorHAnsi" w:cstheme="minorHAnsi"/>
          </w:rPr>
          <w:delText>.</w:delText>
        </w:r>
      </w:del>
    </w:p>
    <w:p w:rsidRPr="00E5106B" w:rsidR="00BF25BF" w:rsidDel="00352AA7" w:rsidP="00BF25BF" w:rsidRDefault="00BF25BF" w14:paraId="0DDC4EB4" w14:textId="3B55DA11">
      <w:pPr>
        <w:autoSpaceDE w:val="0"/>
        <w:autoSpaceDN w:val="0"/>
        <w:adjustRightInd w:val="0"/>
        <w:rPr>
          <w:del w:author="Kristian Jåtog Trygstad" w:date="2024-10-14T15:20:00Z" w16du:dateUtc="2024-10-14T13:20:00Z" w:id="96"/>
          <w:rFonts w:asciiTheme="minorHAnsi" w:hAnsiTheme="minorHAnsi" w:cstheme="minorHAnsi"/>
        </w:rPr>
      </w:pPr>
    </w:p>
    <w:p w:rsidRPr="00E5106B" w:rsidR="00BF25BF" w:rsidDel="00352AA7" w:rsidP="004E6650" w:rsidRDefault="00BF25BF" w14:paraId="57C4081C" w14:textId="4C5B7681">
      <w:pPr>
        <w:pStyle w:val="Listeavsnitt"/>
        <w:numPr>
          <w:ilvl w:val="0"/>
          <w:numId w:val="7"/>
        </w:numPr>
        <w:autoSpaceDE w:val="0"/>
        <w:autoSpaceDN w:val="0"/>
        <w:adjustRightInd w:val="0"/>
        <w:rPr>
          <w:del w:author="Kristian Jåtog Trygstad" w:date="2024-10-14T15:20:00Z" w16du:dateUtc="2024-10-14T13:20:00Z" w:id="97"/>
          <w:rFonts w:asciiTheme="minorHAnsi" w:hAnsiTheme="minorHAnsi" w:cstheme="minorHAnsi"/>
        </w:rPr>
      </w:pPr>
      <w:del w:author="Kristian Jåtog Trygstad" w:date="2024-10-14T15:20:00Z" w16du:dateUtc="2024-10-14T13:20:00Z" w:id="98">
        <w:r w:rsidRPr="00E5106B" w:rsidDel="00352AA7">
          <w:rPr>
            <w:rFonts w:asciiTheme="minorHAnsi" w:hAnsiTheme="minorHAnsi" w:cstheme="minorHAnsi"/>
          </w:rPr>
          <w:delText>Dersom sluttkostnaden blir høyere enn målsum</w:delText>
        </w:r>
        <w:r w:rsidRPr="00E5106B" w:rsidDel="00352AA7" w:rsidR="00E36C84">
          <w:rPr>
            <w:rFonts w:asciiTheme="minorHAnsi" w:hAnsiTheme="minorHAnsi" w:cstheme="minorHAnsi"/>
          </w:rPr>
          <w:delText>,</w:delText>
        </w:r>
        <w:r w:rsidRPr="00E5106B" w:rsidDel="00352AA7">
          <w:rPr>
            <w:rFonts w:asciiTheme="minorHAnsi" w:hAnsiTheme="minorHAnsi" w:cstheme="minorHAnsi"/>
          </w:rPr>
          <w:delText xml:space="preserve"> skal overskridelsen dekkes </w:delText>
        </w:r>
        <w:r w:rsidRPr="004406A4" w:rsidDel="00352AA7">
          <w:rPr>
            <w:rFonts w:asciiTheme="minorHAnsi" w:hAnsiTheme="minorHAnsi" w:cstheme="minorHAnsi"/>
            <w:highlight w:val="yellow"/>
          </w:rPr>
          <w:delText>50/50</w:delText>
        </w:r>
        <w:r w:rsidRPr="00E5106B" w:rsidDel="00352AA7">
          <w:rPr>
            <w:rFonts w:asciiTheme="minorHAnsi" w:hAnsiTheme="minorHAnsi" w:cstheme="minorHAnsi"/>
          </w:rPr>
          <w:delText xml:space="preserve"> mellom </w:delText>
        </w:r>
        <w:r w:rsidRPr="00E5106B" w:rsidDel="00352AA7" w:rsidR="00CA4407">
          <w:rPr>
            <w:rFonts w:asciiTheme="minorHAnsi" w:hAnsiTheme="minorHAnsi" w:cstheme="minorHAnsi"/>
          </w:rPr>
          <w:delText xml:space="preserve">byggherren </w:delText>
        </w:r>
        <w:r w:rsidRPr="00E5106B" w:rsidDel="00352AA7">
          <w:rPr>
            <w:rFonts w:asciiTheme="minorHAnsi" w:hAnsiTheme="minorHAnsi" w:cstheme="minorHAnsi"/>
          </w:rPr>
          <w:delText xml:space="preserve">og </w:delText>
        </w:r>
        <w:r w:rsidRPr="00EC420E" w:rsidDel="00352AA7" w:rsidR="007B0915">
          <w:rPr>
            <w:rFonts w:asciiTheme="minorHAnsi" w:hAnsiTheme="minorHAnsi" w:cstheme="minorBidi"/>
          </w:rPr>
          <w:delText>totalentreprenøren</w:delText>
        </w:r>
        <w:r w:rsidRPr="00E5106B" w:rsidDel="00352AA7">
          <w:rPr>
            <w:rFonts w:asciiTheme="minorHAnsi" w:hAnsiTheme="minorHAnsi" w:cstheme="minorHAnsi"/>
          </w:rPr>
          <w:delText>.</w:delText>
        </w:r>
      </w:del>
    </w:p>
    <w:p w:rsidRPr="00E5106B" w:rsidR="00BF25BF" w:rsidDel="00352AA7" w:rsidP="00BF25BF" w:rsidRDefault="00BF25BF" w14:paraId="16780745" w14:textId="6BDE0043">
      <w:pPr>
        <w:autoSpaceDE w:val="0"/>
        <w:autoSpaceDN w:val="0"/>
        <w:adjustRightInd w:val="0"/>
        <w:rPr>
          <w:del w:author="Kristian Jåtog Trygstad" w:date="2024-10-14T15:20:00Z" w16du:dateUtc="2024-10-14T13:20:00Z" w:id="99"/>
          <w:rFonts w:asciiTheme="minorHAnsi" w:hAnsiTheme="minorHAnsi" w:cstheme="minorHAnsi"/>
        </w:rPr>
      </w:pPr>
    </w:p>
    <w:p w:rsidR="00BF25BF" w:rsidDel="00352AA7" w:rsidP="004E6650" w:rsidRDefault="7740DE1C" w14:paraId="15BBA787" w14:textId="0BED728D">
      <w:pPr>
        <w:pStyle w:val="Listeavsnitt"/>
        <w:numPr>
          <w:ilvl w:val="0"/>
          <w:numId w:val="7"/>
        </w:numPr>
        <w:autoSpaceDE w:val="0"/>
        <w:autoSpaceDN w:val="0"/>
        <w:adjustRightInd w:val="0"/>
        <w:rPr>
          <w:del w:author="Kristian Jåtog Trygstad" w:date="2024-10-14T15:20:00Z" w16du:dateUtc="2024-10-14T13:20:00Z" w:id="100"/>
          <w:rFonts w:asciiTheme="minorHAnsi" w:hAnsiTheme="minorHAnsi" w:cstheme="minorBidi"/>
        </w:rPr>
      </w:pPr>
      <w:del w:author="Kristian Jåtog Trygstad" w:date="2024-10-14T15:20:00Z" w16du:dateUtc="2024-10-14T13:20:00Z" w:id="101">
        <w:r w:rsidRPr="7740DE1C" w:rsidDel="00352AA7">
          <w:rPr>
            <w:rFonts w:asciiTheme="minorHAnsi" w:hAnsiTheme="minorHAnsi" w:cstheme="minorBidi"/>
          </w:rPr>
          <w:delText>Utbetaling av bonus, eventuelt fordeling av overskridelse</w:delText>
        </w:r>
        <w:r w:rsidDel="00352AA7" w:rsidR="007B0915">
          <w:rPr>
            <w:rFonts w:asciiTheme="minorHAnsi" w:hAnsiTheme="minorHAnsi" w:cstheme="minorBidi"/>
          </w:rPr>
          <w:delText>/malus</w:delText>
        </w:r>
        <w:r w:rsidRPr="7740DE1C" w:rsidDel="00352AA7">
          <w:rPr>
            <w:rFonts w:asciiTheme="minorHAnsi" w:hAnsiTheme="minorHAnsi" w:cstheme="minorBidi"/>
          </w:rPr>
          <w:delText xml:space="preserve"> fastsettes i   sluttoppgjøret.  </w:delText>
        </w:r>
      </w:del>
    </w:p>
    <w:p w:rsidRPr="00131709" w:rsidR="00131709" w:rsidDel="00352AA7" w:rsidP="00131709" w:rsidRDefault="00131709" w14:paraId="3A23CE5A" w14:textId="2F5044EB">
      <w:pPr>
        <w:autoSpaceDE w:val="0"/>
        <w:autoSpaceDN w:val="0"/>
        <w:adjustRightInd w:val="0"/>
        <w:rPr>
          <w:del w:author="Kristian Jåtog Trygstad" w:date="2024-10-14T15:20:00Z" w16du:dateUtc="2024-10-14T13:20:00Z" w:id="102"/>
          <w:rFonts w:asciiTheme="minorHAnsi" w:hAnsiTheme="minorHAnsi" w:cstheme="minorHAnsi"/>
        </w:rPr>
      </w:pPr>
    </w:p>
    <w:p w:rsidRPr="00232B0A" w:rsidR="000E4048" w:rsidDel="00352AA7" w:rsidP="000E4048" w:rsidRDefault="000E4048" w14:paraId="398E1E83" w14:textId="4A0D39F2">
      <w:pPr>
        <w:pStyle w:val="Overskrift2"/>
        <w:rPr>
          <w:del w:author="Kristian Jåtog Trygstad" w:date="2024-10-14T15:20:00Z" w16du:dateUtc="2024-10-14T13:20:00Z" w:id="103"/>
        </w:rPr>
      </w:pPr>
      <w:bookmarkStart w:name="_Toc101366235" w:id="104"/>
      <w:del w:author="Kristian Jåtog Trygstad" w:date="2024-10-14T15:20:00Z" w16du:dateUtc="2024-10-14T13:20:00Z" w:id="105">
        <w:r w:rsidDel="00352AA7">
          <w:delText>Sluttoppgjør</w:delText>
        </w:r>
        <w:r w:rsidRPr="00232B0A" w:rsidDel="00352AA7">
          <w:delText xml:space="preserve"> (</w:delText>
        </w:r>
        <w:r w:rsidDel="00352AA7">
          <w:delText xml:space="preserve">tillegg til </w:delText>
        </w:r>
        <w:r w:rsidRPr="00232B0A" w:rsidDel="00352AA7">
          <w:delText xml:space="preserve">NS 8407 </w:delText>
        </w:r>
        <w:r w:rsidDel="00352AA7">
          <w:delText>pkt.</w:delText>
        </w:r>
        <w:r w:rsidRPr="00232B0A" w:rsidDel="00352AA7">
          <w:delText xml:space="preserve"> </w:delText>
        </w:r>
        <w:r w:rsidDel="00352AA7">
          <w:delText>39.1</w:delText>
        </w:r>
        <w:r w:rsidRPr="00232B0A" w:rsidDel="00352AA7">
          <w:delText>)</w:delText>
        </w:r>
        <w:bookmarkEnd w:id="104"/>
      </w:del>
    </w:p>
    <w:p w:rsidRPr="00216105" w:rsidR="000E4048" w:rsidDel="00352AA7" w:rsidP="000E4048" w:rsidRDefault="000E4048" w14:paraId="1C35525F" w14:textId="36A33251">
      <w:pPr>
        <w:spacing w:after="240"/>
        <w:jc w:val="both"/>
        <w:rPr>
          <w:del w:author="Kristian Jåtog Trygstad" w:date="2024-10-14T15:20:00Z" w16du:dateUtc="2024-10-14T13:20:00Z" w:id="106"/>
          <w:rFonts w:asciiTheme="minorHAnsi" w:hAnsiTheme="minorHAnsi" w:cstheme="minorHAnsi"/>
        </w:rPr>
      </w:pPr>
      <w:del w:author="Kristian Jåtog Trygstad" w:date="2024-10-14T15:20:00Z" w16du:dateUtc="2024-10-14T13:20:00Z" w:id="107">
        <w:r w:rsidRPr="00216105" w:rsidDel="00352AA7">
          <w:rPr>
            <w:rFonts w:asciiTheme="minorHAnsi" w:hAnsiTheme="minorHAnsi" w:cstheme="minorHAnsi"/>
          </w:rPr>
          <w:delText>Følgende tillegg til pkt. 39.1 er avtalt:</w:delText>
        </w:r>
      </w:del>
    </w:p>
    <w:p w:rsidRPr="00216105" w:rsidR="000E4048" w:rsidDel="00352AA7" w:rsidP="000E4048" w:rsidRDefault="000E4048" w14:paraId="44A5C4A1" w14:textId="59AB2307">
      <w:pPr>
        <w:spacing w:after="240"/>
        <w:jc w:val="both"/>
        <w:rPr>
          <w:del w:author="Kristian Jåtog Trygstad" w:date="2024-10-14T15:20:00Z" w16du:dateUtc="2024-10-14T13:20:00Z" w:id="108"/>
          <w:rFonts w:asciiTheme="minorHAnsi" w:hAnsiTheme="minorHAnsi" w:cstheme="minorHAnsi"/>
        </w:rPr>
      </w:pPr>
      <w:del w:author="Kristian Jåtog Trygstad" w:date="2024-10-14T15:20:00Z" w16du:dateUtc="2024-10-14T13:20:00Z" w:id="109">
        <w:r w:rsidRPr="00216105" w:rsidDel="00352AA7">
          <w:rPr>
            <w:rFonts w:asciiTheme="minorHAnsi" w:hAnsiTheme="minorHAnsi" w:cstheme="minorHAnsi"/>
          </w:rPr>
          <w:delText>Endelig sluttkostnad for hele kontraktsgjenstanden konstateres i sluttoppgjør etter overtagelse av kontraktsgjenstanden og utgjør de faktiske kostnadene for all detaljprosjektering og utførelse av alle arbeidene som inngår i målprisen.</w:delText>
        </w:r>
      </w:del>
    </w:p>
    <w:p w:rsidRPr="00E5106B" w:rsidR="000E4048" w:rsidDel="00352AA7" w:rsidP="000E4048" w:rsidRDefault="000E4048" w14:paraId="761519FD" w14:textId="743206BB">
      <w:pPr>
        <w:spacing w:after="240"/>
        <w:jc w:val="both"/>
        <w:rPr>
          <w:del w:author="Kristian Jåtog Trygstad" w:date="2024-10-14T15:20:00Z" w16du:dateUtc="2024-10-14T13:20:00Z" w:id="110"/>
          <w:rFonts w:asciiTheme="minorHAnsi" w:hAnsiTheme="minorHAnsi" w:cstheme="minorHAnsi"/>
        </w:rPr>
      </w:pPr>
      <w:del w:author="Kristian Jåtog Trygstad" w:date="2024-10-14T15:20:00Z" w16du:dateUtc="2024-10-14T13:20:00Z" w:id="111">
        <w:r w:rsidDel="00352AA7">
          <w:rPr>
            <w:rFonts w:asciiTheme="minorHAnsi" w:hAnsiTheme="minorHAnsi" w:cstheme="minorHAnsi"/>
          </w:rPr>
          <w:lastRenderedPageBreak/>
          <w:delText>Totalentreprenørens</w:delText>
        </w:r>
        <w:r w:rsidRPr="00216105" w:rsidDel="00352AA7">
          <w:rPr>
            <w:rFonts w:asciiTheme="minorHAnsi" w:hAnsiTheme="minorHAnsi" w:cstheme="minorHAnsi"/>
          </w:rPr>
          <w:delText xml:space="preserve"> andel av overskudd eller underskudd (incitamentsfordeling) skal inngå i hans sluttoppstilling med sluttfaktura etter NS 8407, pkt. 39.1. </w:delText>
        </w:r>
      </w:del>
    </w:p>
    <w:p w:rsidRPr="008F3FA2" w:rsidR="00C40848" w:rsidP="00C40848" w:rsidRDefault="7740DE1C" w14:paraId="3508244F" w14:textId="603D43CE">
      <w:pPr>
        <w:pStyle w:val="Overskrift2"/>
        <w:rPr>
          <w:rFonts w:asciiTheme="minorHAnsi" w:hAnsiTheme="minorHAnsi" w:cstheme="minorHAnsi"/>
          <w:sz w:val="22"/>
        </w:rPr>
      </w:pPr>
      <w:r w:rsidRPr="7740DE1C">
        <w:rPr>
          <w:rFonts w:asciiTheme="minorHAnsi" w:hAnsiTheme="minorHAnsi" w:cstheme="minorBidi"/>
          <w:sz w:val="22"/>
        </w:rPr>
        <w:t>Fakturering</w:t>
      </w:r>
    </w:p>
    <w:p w:rsidRPr="00E5106B" w:rsidR="00C40848" w:rsidP="00C40848" w:rsidRDefault="00C40848" w14:paraId="627B00B3" w14:textId="2248D549">
      <w:pPr>
        <w:rPr>
          <w:rFonts w:asciiTheme="minorHAnsi" w:hAnsiTheme="minorHAnsi" w:cstheme="minorHAnsi"/>
        </w:rPr>
      </w:pPr>
      <w:r w:rsidRPr="00E5106B">
        <w:rPr>
          <w:rFonts w:asciiTheme="minorHAnsi" w:hAnsiTheme="minorHAnsi" w:cstheme="minorHAnsi"/>
        </w:rPr>
        <w:t xml:space="preserve">Det er et krav at </w:t>
      </w:r>
      <w:r w:rsidRPr="007B0915" w:rsidR="007B0915">
        <w:rPr>
          <w:rFonts w:asciiTheme="minorHAnsi" w:hAnsiTheme="minorHAnsi" w:cstheme="minorHAnsi"/>
        </w:rPr>
        <w:t>totalentreprenøren</w:t>
      </w:r>
      <w:r w:rsidRPr="00E5106B">
        <w:rPr>
          <w:rFonts w:asciiTheme="minorHAnsi" w:hAnsiTheme="minorHAnsi" w:cstheme="minorHAnsi"/>
        </w:rPr>
        <w:t xml:space="preserve"> bruker elektronisk faktura i godkjent standardformat i henhold til forskrift av 2. april 2019 om elektronisk faktura i offentlige anskaffelser.</w:t>
      </w:r>
    </w:p>
    <w:p w:rsidRPr="00E5106B" w:rsidR="00C40848" w:rsidP="00C40848" w:rsidRDefault="00C40848" w14:paraId="23D6B76F" w14:textId="77777777">
      <w:pPr>
        <w:rPr>
          <w:rFonts w:asciiTheme="minorHAnsi" w:hAnsiTheme="minorHAnsi" w:cstheme="minorHAnsi"/>
        </w:rPr>
      </w:pPr>
    </w:p>
    <w:p w:rsidRPr="00E5106B" w:rsidR="00C40848" w:rsidP="00C40848" w:rsidRDefault="00C40848" w14:paraId="7F47E015" w14:textId="52955DCD">
      <w:pPr>
        <w:rPr>
          <w:rFonts w:asciiTheme="minorHAnsi" w:hAnsiTheme="minorHAnsi" w:cstheme="minorHAnsi"/>
        </w:rPr>
      </w:pPr>
      <w:r w:rsidRPr="00E5106B">
        <w:rPr>
          <w:rFonts w:asciiTheme="minorHAnsi" w:hAnsiTheme="minorHAnsi" w:cstheme="minorHAnsi"/>
        </w:rPr>
        <w:t xml:space="preserve">Dersom </w:t>
      </w:r>
      <w:r w:rsidRPr="007B0915" w:rsidR="007B0915">
        <w:rPr>
          <w:rFonts w:asciiTheme="minorHAnsi" w:hAnsiTheme="minorHAnsi" w:cstheme="minorHAnsi"/>
        </w:rPr>
        <w:t>totalentreprenøren</w:t>
      </w:r>
      <w:r w:rsidRPr="00E5106B">
        <w:rPr>
          <w:rFonts w:asciiTheme="minorHAnsi" w:hAnsiTheme="minorHAnsi" w:cstheme="minorHAnsi"/>
        </w:rPr>
        <w:t xml:space="preserve"> ikke etterkommer krav om bruk av elektronisk faktura, kan byggherren holde tilbake betaling inntil elektronisk faktura i godkjent standardformat leveres. Byggherren skal uten unødig opphold gi melding om dette. Dersom slik melding er gitt, løper opprinnelig betalingsfrist fra tidspunktet elektronisk faktura i godkjent standardformat er levert.</w:t>
      </w:r>
    </w:p>
    <w:p w:rsidRPr="00E5106B" w:rsidR="00C40848" w:rsidP="00C40848" w:rsidRDefault="00C40848" w14:paraId="036C7FC4" w14:textId="77777777">
      <w:pPr>
        <w:rPr>
          <w:rFonts w:asciiTheme="minorHAnsi" w:hAnsiTheme="minorHAnsi" w:cstheme="minorHAnsi"/>
        </w:rPr>
      </w:pPr>
    </w:p>
    <w:p w:rsidRPr="00E5106B" w:rsidR="00C40848" w:rsidP="00C40848" w:rsidRDefault="00C40848" w14:paraId="746E38AC" w14:textId="77777777">
      <w:pPr>
        <w:rPr>
          <w:rFonts w:asciiTheme="minorHAnsi" w:hAnsiTheme="minorHAnsi" w:cstheme="minorHAnsi"/>
        </w:rPr>
      </w:pPr>
      <w:r w:rsidRPr="00E5106B">
        <w:rPr>
          <w:rFonts w:asciiTheme="minorHAnsi" w:hAnsiTheme="minorHAnsi" w:cstheme="minorHAnsi"/>
        </w:rPr>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rsidRPr="00E5106B" w:rsidR="00C40848" w:rsidP="00C40848" w:rsidRDefault="00C40848" w14:paraId="438120B6" w14:textId="77777777">
      <w:pPr>
        <w:rPr>
          <w:rFonts w:asciiTheme="minorHAnsi" w:hAnsiTheme="minorHAnsi" w:cstheme="minorHAnsi"/>
        </w:rPr>
      </w:pPr>
    </w:p>
    <w:p w:rsidR="00C40848" w:rsidP="00C40848" w:rsidRDefault="007B0915" w14:paraId="4BD0B444" w14:textId="20D8B981">
      <w:pPr>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C40848">
        <w:rPr>
          <w:rFonts w:asciiTheme="minorHAnsi" w:hAnsiTheme="minorHAnsi" w:cstheme="minorHAnsi"/>
        </w:rPr>
        <w:t>en må selv bære eventuelle kostnader som leveranse av elektronisk faktura måtte medføre for denne.</w:t>
      </w:r>
    </w:p>
    <w:p w:rsidRPr="00E5106B" w:rsidR="00C40848" w:rsidP="00C40848" w:rsidRDefault="00C40848" w14:paraId="20A07FDA" w14:textId="77777777">
      <w:pPr>
        <w:rPr>
          <w:rFonts w:asciiTheme="minorHAnsi" w:hAnsiTheme="minorHAnsi" w:cstheme="minorHAnsi"/>
        </w:rPr>
      </w:pPr>
    </w:p>
    <w:p w:rsidRPr="008F3FA2" w:rsidR="00C40848" w:rsidP="0EF5C7B4" w:rsidRDefault="0EF5C7B4" w14:paraId="48559E4B" w14:textId="77777777">
      <w:pPr>
        <w:rPr>
          <w:rFonts w:asciiTheme="minorHAnsi" w:hAnsiTheme="minorHAnsi" w:cstheme="minorBidi"/>
        </w:rPr>
      </w:pPr>
      <w:r w:rsidRPr="0EF5C7B4">
        <w:rPr>
          <w:rFonts w:asciiTheme="minorHAnsi" w:hAnsiTheme="minorHAnsi" w:cstheme="minorBidi"/>
        </w:rPr>
        <w:t xml:space="preserve">Faktura skal merkes med [prosjektnummer], [prosjektnavn], samt [kontaktperson] og sendes på </w:t>
      </w:r>
    </w:p>
    <w:p w:rsidR="00131709" w:rsidP="007B0915" w:rsidRDefault="009F2AD5" w14:paraId="015D2801" w14:textId="505C4037">
      <w:pPr>
        <w:pStyle w:val="Ingenmellomrom"/>
        <w:ind w:left="360"/>
        <w:rPr>
          <w:rFonts w:asciiTheme="minorHAnsi" w:hAnsiTheme="minorHAnsi" w:cstheme="minorHAnsi"/>
          <w:lang w:val="nn-NO"/>
        </w:rPr>
      </w:pPr>
      <w:r w:rsidRPr="00B43737">
        <w:rPr>
          <w:rFonts w:asciiTheme="minorHAnsi" w:hAnsiTheme="minorHAnsi" w:cstheme="minorHAnsi"/>
          <w:lang w:val="nn-NO"/>
        </w:rPr>
        <w:t xml:space="preserve">EHF-format (ELMA): </w:t>
      </w:r>
      <w:r>
        <w:rPr>
          <w:rFonts w:asciiTheme="minorHAnsi" w:hAnsiTheme="minorHAnsi" w:cstheme="minorHAnsi"/>
          <w:lang w:val="nn-NO"/>
        </w:rPr>
        <w:t xml:space="preserve"> </w:t>
      </w:r>
    </w:p>
    <w:p w:rsidR="007B0915" w:rsidP="007B0915" w:rsidRDefault="007B0915" w14:paraId="4C359E21" w14:textId="5C6AF545">
      <w:pPr>
        <w:pStyle w:val="Ingenmellomrom"/>
        <w:ind w:left="360"/>
        <w:rPr>
          <w:rFonts w:asciiTheme="minorHAnsi" w:hAnsiTheme="minorHAnsi" w:cstheme="minorHAnsi"/>
        </w:rPr>
      </w:pPr>
      <w:r w:rsidRPr="007B0915">
        <w:rPr>
          <w:rFonts w:asciiTheme="minorHAnsi" w:hAnsiTheme="minorHAnsi" w:cstheme="minorHAnsi"/>
          <w:highlight w:val="yellow"/>
          <w:lang w:val="nn-NO"/>
        </w:rPr>
        <w:t>…..</w:t>
      </w:r>
    </w:p>
    <w:p w:rsidRPr="00E5106B" w:rsidR="00FD5C55" w:rsidP="00FD5C55" w:rsidRDefault="009C47F4" w14:paraId="7DB2869F" w14:textId="3382D7D5">
      <w:pPr>
        <w:pStyle w:val="Overskrift1"/>
        <w:jc w:val="both"/>
        <w:rPr>
          <w:rFonts w:asciiTheme="minorHAnsi" w:hAnsiTheme="minorHAnsi" w:cstheme="minorHAnsi"/>
        </w:rPr>
      </w:pPr>
      <w:bookmarkStart w:name="_Toc176352225" w:id="112"/>
      <w:r w:rsidRPr="00E5106B">
        <w:rPr>
          <w:rFonts w:asciiTheme="minorHAnsi" w:hAnsiTheme="minorHAnsi" w:cstheme="minorHAnsi"/>
        </w:rPr>
        <w:t>KOMMUNIKASJON MELLOM PARTENE (TILLEGG TIL NS 8407)</w:t>
      </w:r>
      <w:bookmarkEnd w:id="19"/>
      <w:bookmarkEnd w:id="20"/>
      <w:bookmarkEnd w:id="21"/>
      <w:bookmarkEnd w:id="112"/>
      <w:r w:rsidRPr="00E5106B">
        <w:rPr>
          <w:rFonts w:asciiTheme="minorHAnsi" w:hAnsiTheme="minorHAnsi" w:cstheme="minorHAnsi"/>
        </w:rPr>
        <w:t xml:space="preserve"> </w:t>
      </w:r>
    </w:p>
    <w:p w:rsidRPr="00E5106B" w:rsidR="00FD5C55" w:rsidP="00FD5C55" w:rsidRDefault="00FD5C55" w14:paraId="68CF5D86" w14:textId="77777777">
      <w:pPr>
        <w:rPr>
          <w:rFonts w:asciiTheme="minorHAnsi" w:hAnsiTheme="minorHAnsi" w:cstheme="minorHAnsi"/>
        </w:rPr>
      </w:pPr>
      <w:r w:rsidRPr="00E5106B">
        <w:rPr>
          <w:rFonts w:asciiTheme="minorHAnsi" w:hAnsiTheme="minorHAnsi" w:cstheme="minorHAnsi"/>
        </w:rPr>
        <w:t>Med mindre annet er avtalt, skal all kommunikasjon mellom nøkkelpersoner i prosjektet foregå på norsk.</w:t>
      </w:r>
    </w:p>
    <w:p w:rsidRPr="00E5106B" w:rsidR="00FD5C55" w:rsidP="00FD5C55" w:rsidRDefault="00FD5C55" w14:paraId="7643D4F6" w14:textId="77777777">
      <w:pPr>
        <w:rPr>
          <w:rFonts w:asciiTheme="minorHAnsi" w:hAnsiTheme="minorHAnsi" w:cstheme="minorHAnsi"/>
        </w:rPr>
      </w:pPr>
    </w:p>
    <w:p w:rsidRPr="00E5106B" w:rsidR="008B5CC2" w:rsidP="00FD5C55" w:rsidRDefault="009C47F4" w14:paraId="226C4818" w14:textId="57DC8420">
      <w:pPr>
        <w:pStyle w:val="Overskrift1"/>
        <w:jc w:val="both"/>
        <w:rPr>
          <w:rFonts w:asciiTheme="minorHAnsi" w:hAnsiTheme="minorHAnsi" w:cstheme="minorHAnsi"/>
        </w:rPr>
      </w:pPr>
      <w:bookmarkStart w:name="_Toc176352226" w:id="113"/>
      <w:bookmarkStart w:name="_Toc312830423" w:id="114"/>
      <w:bookmarkStart w:name="_Toc318830758" w:id="115"/>
      <w:bookmarkStart w:name="_Toc318862442" w:id="116"/>
      <w:r w:rsidRPr="00E5106B">
        <w:rPr>
          <w:rFonts w:asciiTheme="minorHAnsi" w:hAnsiTheme="minorHAnsi" w:cstheme="minorHAnsi"/>
        </w:rPr>
        <w:t>SIKKERHETSSTILLELSE (</w:t>
      </w:r>
      <w:r w:rsidR="00C93FA2">
        <w:rPr>
          <w:rFonts w:asciiTheme="minorHAnsi" w:hAnsiTheme="minorHAnsi" w:cstheme="minorHAnsi"/>
        </w:rPr>
        <w:t xml:space="preserve">erstatter </w:t>
      </w:r>
      <w:r w:rsidRPr="00E5106B">
        <w:rPr>
          <w:rFonts w:asciiTheme="minorHAnsi" w:hAnsiTheme="minorHAnsi" w:cstheme="minorHAnsi"/>
        </w:rPr>
        <w:t xml:space="preserve">NS 8407 </w:t>
      </w:r>
      <w:r w:rsidR="0058263F">
        <w:rPr>
          <w:rFonts w:asciiTheme="minorHAnsi" w:hAnsiTheme="minorHAnsi" w:cstheme="minorHAnsi"/>
        </w:rPr>
        <w:t>pkt</w:t>
      </w:r>
      <w:r w:rsidRPr="00E5106B">
        <w:rPr>
          <w:rFonts w:asciiTheme="minorHAnsi" w:hAnsiTheme="minorHAnsi" w:cstheme="minorHAnsi"/>
        </w:rPr>
        <w:t>. 7</w:t>
      </w:r>
      <w:r w:rsidR="00C93FA2">
        <w:rPr>
          <w:rFonts w:asciiTheme="minorHAnsi" w:hAnsiTheme="minorHAnsi" w:cstheme="minorHAnsi"/>
        </w:rPr>
        <w:t>.3</w:t>
      </w:r>
      <w:r w:rsidRPr="00E5106B">
        <w:rPr>
          <w:rFonts w:asciiTheme="minorHAnsi" w:hAnsiTheme="minorHAnsi" w:cstheme="minorHAnsi"/>
        </w:rPr>
        <w:t>)</w:t>
      </w:r>
      <w:bookmarkEnd w:id="113"/>
    </w:p>
    <w:p w:rsidR="008B5CC2" w:rsidP="008B5CC2" w:rsidRDefault="008B5CC2" w14:paraId="09978F3A" w14:textId="637DD446">
      <w:pPr>
        <w:pStyle w:val="Brdtekst"/>
        <w:rPr>
          <w:rFonts w:asciiTheme="minorHAnsi" w:hAnsiTheme="minorHAnsi" w:cstheme="minorHAnsi"/>
        </w:rPr>
      </w:pPr>
      <w:r w:rsidRPr="00E5106B">
        <w:rPr>
          <w:rFonts w:asciiTheme="minorHAnsi" w:hAnsiTheme="minorHAnsi" w:cstheme="minorHAnsi"/>
        </w:rPr>
        <w:t>Byggherren stiller ikke sikkerhet.</w:t>
      </w:r>
    </w:p>
    <w:p w:rsidRPr="00131709" w:rsidR="00131709" w:rsidP="00131709" w:rsidRDefault="00131709" w14:paraId="6D456C5A" w14:textId="77777777">
      <w:pPr>
        <w:pStyle w:val="Brdtekstpaaflgende"/>
      </w:pPr>
    </w:p>
    <w:p w:rsidRPr="00E5106B" w:rsidR="00B873CA" w:rsidP="00B873CA" w:rsidRDefault="009C47F4" w14:paraId="53E4DBD9" w14:textId="0A372AA1">
      <w:pPr>
        <w:pStyle w:val="Overskrift1"/>
        <w:jc w:val="both"/>
        <w:rPr>
          <w:rFonts w:asciiTheme="minorHAnsi" w:hAnsiTheme="minorHAnsi" w:cstheme="minorHAnsi"/>
        </w:rPr>
      </w:pPr>
      <w:bookmarkStart w:name="_Toc176352227" w:id="117"/>
      <w:r w:rsidRPr="00E5106B">
        <w:rPr>
          <w:rFonts w:asciiTheme="minorHAnsi" w:hAnsiTheme="minorHAnsi" w:cstheme="minorHAnsi"/>
        </w:rPr>
        <w:t>KONTRAKTSMEDHJELPERE</w:t>
      </w:r>
      <w:bookmarkEnd w:id="117"/>
      <w:r w:rsidRPr="00E5106B">
        <w:rPr>
          <w:rFonts w:asciiTheme="minorHAnsi" w:hAnsiTheme="minorHAnsi" w:cstheme="minorHAnsi"/>
        </w:rPr>
        <w:t xml:space="preserve"> </w:t>
      </w:r>
    </w:p>
    <w:p w:rsidR="00FC70BB" w:rsidP="00FC70BB" w:rsidRDefault="00FC70BB" w14:paraId="048CA81D" w14:textId="19995514">
      <w:pPr>
        <w:pStyle w:val="Overskrift2"/>
        <w:tabs>
          <w:tab w:val="left" w:pos="709"/>
        </w:tabs>
        <w:spacing w:before="0"/>
        <w:ind w:left="709" w:hanging="709"/>
      </w:pPr>
      <w:bookmarkStart w:name="_Toc101366213" w:id="118"/>
      <w:r w:rsidRPr="008F3F26">
        <w:t>Kontraktsmedhjelpere</w:t>
      </w:r>
      <w:bookmarkEnd w:id="118"/>
      <w:r w:rsidR="008360D5">
        <w:t xml:space="preserve"> </w:t>
      </w:r>
      <w:r w:rsidRPr="00E5106B" w:rsidR="008360D5">
        <w:rPr>
          <w:rFonts w:asciiTheme="minorHAnsi" w:hAnsiTheme="minorHAnsi" w:cstheme="minorHAnsi"/>
        </w:rPr>
        <w:t>(</w:t>
      </w:r>
      <w:r w:rsidR="008360D5">
        <w:rPr>
          <w:rFonts w:asciiTheme="minorHAnsi" w:hAnsiTheme="minorHAnsi" w:cstheme="minorHAnsi"/>
        </w:rPr>
        <w:t xml:space="preserve">tillegg til </w:t>
      </w:r>
      <w:r w:rsidRPr="00E5106B" w:rsidR="008360D5">
        <w:rPr>
          <w:rFonts w:asciiTheme="minorHAnsi" w:hAnsiTheme="minorHAnsi" w:cstheme="minorHAnsi"/>
        </w:rPr>
        <w:t xml:space="preserve">NS 8407 </w:t>
      </w:r>
      <w:r w:rsidR="008360D5">
        <w:rPr>
          <w:rFonts w:asciiTheme="minorHAnsi" w:hAnsiTheme="minorHAnsi" w:cstheme="minorHAnsi"/>
        </w:rPr>
        <w:t>kap</w:t>
      </w:r>
      <w:r w:rsidRPr="00E5106B" w:rsidR="008360D5">
        <w:rPr>
          <w:rFonts w:asciiTheme="minorHAnsi" w:hAnsiTheme="minorHAnsi" w:cstheme="minorHAnsi"/>
        </w:rPr>
        <w:t>. 10)</w:t>
      </w:r>
    </w:p>
    <w:p w:rsidRPr="004F1C3D" w:rsidR="00FC70BB" w:rsidP="00FC70BB" w:rsidRDefault="004F1C3D" w14:paraId="231A0A46" w14:textId="1A618788">
      <w:pPr>
        <w:jc w:val="both"/>
        <w:rPr>
          <w:rFonts w:asciiTheme="minorHAnsi" w:hAnsiTheme="minorHAnsi" w:cstheme="minorBidi"/>
        </w:rPr>
      </w:pPr>
      <w:r>
        <w:rPr>
          <w:rFonts w:asciiTheme="minorHAnsi" w:hAnsiTheme="minorHAnsi" w:cstheme="minorBidi"/>
        </w:rPr>
        <w:t>T</w:t>
      </w:r>
      <w:r w:rsidRPr="00EC420E">
        <w:rPr>
          <w:rFonts w:asciiTheme="minorHAnsi" w:hAnsiTheme="minorHAnsi" w:cstheme="minorBidi"/>
        </w:rPr>
        <w:t>otalentreprenøren</w:t>
      </w:r>
      <w:r w:rsidRPr="004F1C3D" w:rsidR="00FC70BB">
        <w:rPr>
          <w:rFonts w:asciiTheme="minorHAnsi" w:hAnsiTheme="minorHAnsi" w:cstheme="minorBidi"/>
        </w:rPr>
        <w:t xml:space="preserve"> vil benytte følgende underentreprenører i fase 2:</w:t>
      </w:r>
    </w:p>
    <w:tbl>
      <w:tblPr>
        <w:tblStyle w:val="Tabellrutenett"/>
        <w:tblW w:w="0" w:type="auto"/>
        <w:tblInd w:w="-5" w:type="dxa"/>
        <w:tblLook w:val="04A0" w:firstRow="1" w:lastRow="0" w:firstColumn="1" w:lastColumn="0" w:noHBand="0" w:noVBand="1"/>
      </w:tblPr>
      <w:tblGrid>
        <w:gridCol w:w="3799"/>
        <w:gridCol w:w="2856"/>
        <w:gridCol w:w="3093"/>
      </w:tblGrid>
      <w:tr w:rsidRPr="001D08B3" w:rsidR="00FC70BB" w:rsidTr="000221CE" w14:paraId="32DE7C2E" w14:textId="77777777">
        <w:tc>
          <w:tcPr>
            <w:tcW w:w="3799" w:type="dxa"/>
            <w:shd w:val="clear" w:color="auto" w:fill="C9DAE3"/>
          </w:tcPr>
          <w:p w:rsidRPr="004F1C3D" w:rsidR="00FC70BB" w:rsidP="000221CE" w:rsidRDefault="00FC70BB" w14:paraId="3908D993" w14:textId="77777777">
            <w:pPr>
              <w:jc w:val="both"/>
              <w:rPr>
                <w:rFonts w:asciiTheme="minorHAnsi" w:hAnsiTheme="minorHAnsi" w:cstheme="minorBidi"/>
              </w:rPr>
            </w:pPr>
            <w:r w:rsidRPr="004F1C3D">
              <w:rPr>
                <w:rFonts w:asciiTheme="minorHAnsi" w:hAnsiTheme="minorHAnsi" w:cstheme="minorBidi"/>
              </w:rPr>
              <w:t>Fag</w:t>
            </w:r>
          </w:p>
        </w:tc>
        <w:tc>
          <w:tcPr>
            <w:tcW w:w="2856" w:type="dxa"/>
            <w:shd w:val="clear" w:color="auto" w:fill="C9DAE3"/>
          </w:tcPr>
          <w:p w:rsidRPr="004F1C3D" w:rsidR="00FC70BB" w:rsidP="000221CE" w:rsidRDefault="00FC70BB" w14:paraId="238FB472" w14:textId="77777777">
            <w:pPr>
              <w:jc w:val="both"/>
              <w:rPr>
                <w:rFonts w:asciiTheme="minorHAnsi" w:hAnsiTheme="minorHAnsi" w:cstheme="minorBidi"/>
              </w:rPr>
            </w:pPr>
            <w:r w:rsidRPr="004F1C3D">
              <w:rPr>
                <w:rFonts w:asciiTheme="minorHAnsi" w:hAnsiTheme="minorHAnsi" w:cstheme="minorBidi"/>
              </w:rPr>
              <w:t>Firma</w:t>
            </w:r>
          </w:p>
        </w:tc>
        <w:tc>
          <w:tcPr>
            <w:tcW w:w="3093" w:type="dxa"/>
            <w:shd w:val="clear" w:color="auto" w:fill="C9DAE3"/>
          </w:tcPr>
          <w:p w:rsidRPr="004F1C3D" w:rsidR="00FC70BB" w:rsidP="000221CE" w:rsidRDefault="00FC70BB" w14:paraId="5B0A3D4C" w14:textId="77777777">
            <w:pPr>
              <w:jc w:val="both"/>
              <w:rPr>
                <w:rFonts w:asciiTheme="minorHAnsi" w:hAnsiTheme="minorHAnsi" w:cstheme="minorBidi"/>
              </w:rPr>
            </w:pPr>
            <w:r w:rsidRPr="004F1C3D">
              <w:rPr>
                <w:rFonts w:asciiTheme="minorHAnsi" w:hAnsiTheme="minorHAnsi" w:cstheme="minorBidi"/>
              </w:rPr>
              <w:t>Prosjektansvarlig</w:t>
            </w:r>
          </w:p>
        </w:tc>
      </w:tr>
      <w:tr w:rsidRPr="001D08B3" w:rsidR="00FC70BB" w:rsidTr="000221CE" w14:paraId="75323097" w14:textId="77777777">
        <w:tc>
          <w:tcPr>
            <w:tcW w:w="3799" w:type="dxa"/>
          </w:tcPr>
          <w:p w:rsidRPr="004F1C3D" w:rsidR="00FC70BB" w:rsidP="000221CE" w:rsidRDefault="004F1C3D" w14:paraId="1C4EB5F2" w14:textId="75197487">
            <w:pPr>
              <w:jc w:val="both"/>
              <w:rPr>
                <w:rFonts w:asciiTheme="minorHAnsi" w:hAnsiTheme="minorHAnsi" w:cstheme="minorBidi"/>
              </w:rPr>
            </w:pPr>
            <w:r>
              <w:rPr>
                <w:rFonts w:asciiTheme="minorHAnsi" w:hAnsiTheme="minorHAnsi" w:cstheme="minorBidi"/>
              </w:rPr>
              <w:t>…</w:t>
            </w:r>
          </w:p>
        </w:tc>
        <w:tc>
          <w:tcPr>
            <w:tcW w:w="2856" w:type="dxa"/>
          </w:tcPr>
          <w:p w:rsidRPr="004F1C3D" w:rsidR="00FC70BB" w:rsidP="000221CE" w:rsidRDefault="00FC70BB" w14:paraId="12A6D876" w14:textId="77777777">
            <w:pPr>
              <w:jc w:val="both"/>
              <w:rPr>
                <w:rFonts w:asciiTheme="minorHAnsi" w:hAnsiTheme="minorHAnsi" w:cstheme="minorBidi"/>
              </w:rPr>
            </w:pPr>
          </w:p>
        </w:tc>
        <w:tc>
          <w:tcPr>
            <w:tcW w:w="3093" w:type="dxa"/>
          </w:tcPr>
          <w:p w:rsidRPr="004F1C3D" w:rsidR="00FC70BB" w:rsidP="000221CE" w:rsidRDefault="00FC70BB" w14:paraId="25CAEEA7" w14:textId="77777777">
            <w:pPr>
              <w:jc w:val="both"/>
              <w:rPr>
                <w:rFonts w:asciiTheme="minorHAnsi" w:hAnsiTheme="minorHAnsi" w:cstheme="minorBidi"/>
              </w:rPr>
            </w:pPr>
          </w:p>
        </w:tc>
      </w:tr>
      <w:tr w:rsidRPr="001D08B3" w:rsidR="00FC70BB" w:rsidTr="000221CE" w14:paraId="36918C1F" w14:textId="77777777">
        <w:tc>
          <w:tcPr>
            <w:tcW w:w="3799" w:type="dxa"/>
          </w:tcPr>
          <w:p w:rsidRPr="004F1C3D" w:rsidR="00FC70BB" w:rsidP="000221CE" w:rsidRDefault="00FC70BB" w14:paraId="217F0C57" w14:textId="250EADA1">
            <w:pPr>
              <w:jc w:val="both"/>
              <w:rPr>
                <w:rFonts w:asciiTheme="minorHAnsi" w:hAnsiTheme="minorHAnsi" w:cstheme="minorBidi"/>
              </w:rPr>
            </w:pPr>
          </w:p>
        </w:tc>
        <w:tc>
          <w:tcPr>
            <w:tcW w:w="2856" w:type="dxa"/>
          </w:tcPr>
          <w:p w:rsidRPr="004F1C3D" w:rsidR="00FC70BB" w:rsidP="000221CE" w:rsidRDefault="00FC70BB" w14:paraId="22092645" w14:textId="77777777">
            <w:pPr>
              <w:jc w:val="both"/>
              <w:rPr>
                <w:rFonts w:asciiTheme="minorHAnsi" w:hAnsiTheme="minorHAnsi" w:cstheme="minorBidi"/>
              </w:rPr>
            </w:pPr>
          </w:p>
        </w:tc>
        <w:tc>
          <w:tcPr>
            <w:tcW w:w="3093" w:type="dxa"/>
          </w:tcPr>
          <w:p w:rsidRPr="004F1C3D" w:rsidR="00FC70BB" w:rsidP="000221CE" w:rsidRDefault="00FC70BB" w14:paraId="540DF58A" w14:textId="77777777">
            <w:pPr>
              <w:jc w:val="both"/>
              <w:rPr>
                <w:rFonts w:asciiTheme="minorHAnsi" w:hAnsiTheme="minorHAnsi" w:cstheme="minorBidi"/>
              </w:rPr>
            </w:pPr>
          </w:p>
        </w:tc>
      </w:tr>
      <w:tr w:rsidRPr="001D08B3" w:rsidR="00FC70BB" w:rsidTr="000221CE" w14:paraId="4544A67B" w14:textId="77777777">
        <w:tc>
          <w:tcPr>
            <w:tcW w:w="3799" w:type="dxa"/>
          </w:tcPr>
          <w:p w:rsidRPr="004F1C3D" w:rsidR="00FC70BB" w:rsidP="000221CE" w:rsidRDefault="00FC70BB" w14:paraId="08B944B3" w14:textId="3F27CDA2">
            <w:pPr>
              <w:jc w:val="both"/>
              <w:rPr>
                <w:rFonts w:asciiTheme="minorHAnsi" w:hAnsiTheme="minorHAnsi" w:cstheme="minorBidi"/>
              </w:rPr>
            </w:pPr>
          </w:p>
        </w:tc>
        <w:tc>
          <w:tcPr>
            <w:tcW w:w="2856" w:type="dxa"/>
          </w:tcPr>
          <w:p w:rsidRPr="004F1C3D" w:rsidR="00FC70BB" w:rsidP="000221CE" w:rsidRDefault="00FC70BB" w14:paraId="468D4CC9" w14:textId="77777777">
            <w:pPr>
              <w:jc w:val="both"/>
              <w:rPr>
                <w:rFonts w:asciiTheme="minorHAnsi" w:hAnsiTheme="minorHAnsi" w:cstheme="minorBidi"/>
              </w:rPr>
            </w:pPr>
          </w:p>
        </w:tc>
        <w:tc>
          <w:tcPr>
            <w:tcW w:w="3093" w:type="dxa"/>
          </w:tcPr>
          <w:p w:rsidRPr="004F1C3D" w:rsidR="00FC70BB" w:rsidP="000221CE" w:rsidRDefault="00FC70BB" w14:paraId="35C798FB" w14:textId="77777777">
            <w:pPr>
              <w:jc w:val="both"/>
              <w:rPr>
                <w:rFonts w:asciiTheme="minorHAnsi" w:hAnsiTheme="minorHAnsi" w:cstheme="minorBidi"/>
              </w:rPr>
            </w:pPr>
          </w:p>
        </w:tc>
      </w:tr>
      <w:tr w:rsidRPr="001D08B3" w:rsidR="00FC70BB" w:rsidTr="004F1C3D" w14:paraId="4FF59467" w14:textId="77777777">
        <w:trPr>
          <w:trHeight w:val="50"/>
        </w:trPr>
        <w:tc>
          <w:tcPr>
            <w:tcW w:w="3799" w:type="dxa"/>
          </w:tcPr>
          <w:p w:rsidRPr="004F1C3D" w:rsidR="00FC70BB" w:rsidP="000221CE" w:rsidRDefault="00FC70BB" w14:paraId="75B39997" w14:textId="75089903">
            <w:pPr>
              <w:jc w:val="both"/>
              <w:rPr>
                <w:rFonts w:asciiTheme="minorHAnsi" w:hAnsiTheme="minorHAnsi" w:cstheme="minorBidi"/>
              </w:rPr>
            </w:pPr>
          </w:p>
        </w:tc>
        <w:tc>
          <w:tcPr>
            <w:tcW w:w="2856" w:type="dxa"/>
          </w:tcPr>
          <w:p w:rsidRPr="004F1C3D" w:rsidR="00FC70BB" w:rsidP="000221CE" w:rsidRDefault="00FC70BB" w14:paraId="06183F0E" w14:textId="77777777">
            <w:pPr>
              <w:jc w:val="both"/>
              <w:rPr>
                <w:rFonts w:asciiTheme="minorHAnsi" w:hAnsiTheme="minorHAnsi" w:cstheme="minorBidi"/>
              </w:rPr>
            </w:pPr>
          </w:p>
        </w:tc>
        <w:tc>
          <w:tcPr>
            <w:tcW w:w="3093" w:type="dxa"/>
          </w:tcPr>
          <w:p w:rsidRPr="004F1C3D" w:rsidR="00FC70BB" w:rsidP="000221CE" w:rsidRDefault="00FC70BB" w14:paraId="6B379FAD" w14:textId="77777777">
            <w:pPr>
              <w:jc w:val="both"/>
              <w:rPr>
                <w:rFonts w:asciiTheme="minorHAnsi" w:hAnsiTheme="minorHAnsi" w:cstheme="minorBidi"/>
              </w:rPr>
            </w:pPr>
          </w:p>
        </w:tc>
      </w:tr>
      <w:tr w:rsidRPr="001D08B3" w:rsidR="00FC70BB" w:rsidTr="000221CE" w14:paraId="7AA0758E" w14:textId="77777777">
        <w:tc>
          <w:tcPr>
            <w:tcW w:w="3799" w:type="dxa"/>
          </w:tcPr>
          <w:p w:rsidRPr="004F1C3D" w:rsidR="00FC70BB" w:rsidP="000221CE" w:rsidRDefault="00FC70BB" w14:paraId="1B4B0445" w14:textId="65E30E22">
            <w:pPr>
              <w:jc w:val="both"/>
              <w:rPr>
                <w:rFonts w:asciiTheme="minorHAnsi" w:hAnsiTheme="minorHAnsi" w:cstheme="minorBidi"/>
              </w:rPr>
            </w:pPr>
          </w:p>
        </w:tc>
        <w:tc>
          <w:tcPr>
            <w:tcW w:w="2856" w:type="dxa"/>
          </w:tcPr>
          <w:p w:rsidRPr="004F1C3D" w:rsidR="00FC70BB" w:rsidP="000221CE" w:rsidRDefault="00FC70BB" w14:paraId="27EF7E2B" w14:textId="77777777">
            <w:pPr>
              <w:jc w:val="both"/>
              <w:rPr>
                <w:rFonts w:asciiTheme="minorHAnsi" w:hAnsiTheme="minorHAnsi" w:cstheme="minorBidi"/>
              </w:rPr>
            </w:pPr>
          </w:p>
        </w:tc>
        <w:tc>
          <w:tcPr>
            <w:tcW w:w="3093" w:type="dxa"/>
          </w:tcPr>
          <w:p w:rsidRPr="004F1C3D" w:rsidR="00FC70BB" w:rsidP="000221CE" w:rsidRDefault="00FC70BB" w14:paraId="29C80CD1" w14:textId="77777777">
            <w:pPr>
              <w:jc w:val="both"/>
              <w:rPr>
                <w:rFonts w:asciiTheme="minorHAnsi" w:hAnsiTheme="minorHAnsi" w:cstheme="minorBidi"/>
              </w:rPr>
            </w:pPr>
          </w:p>
        </w:tc>
      </w:tr>
    </w:tbl>
    <w:p w:rsidRPr="0075498C" w:rsidR="00FC70BB" w:rsidP="00FC70BB" w:rsidRDefault="00FC70BB" w14:paraId="78CABB4C" w14:textId="77777777">
      <w:pPr>
        <w:rPr>
          <w:sz w:val="20"/>
          <w:szCs w:val="20"/>
        </w:rPr>
      </w:pPr>
    </w:p>
    <w:p w:rsidRPr="00E5106B" w:rsidR="00A74171" w:rsidP="00B873CA" w:rsidRDefault="00A74171" w14:paraId="4FCD7EE2" w14:textId="21C33B6B">
      <w:pPr>
        <w:pStyle w:val="Overskrift2"/>
        <w:rPr>
          <w:rFonts w:asciiTheme="minorHAnsi" w:hAnsiTheme="minorHAnsi" w:cstheme="minorHAnsi"/>
          <w:sz w:val="22"/>
        </w:rPr>
      </w:pPr>
      <w:r w:rsidRPr="00E5106B">
        <w:rPr>
          <w:rFonts w:asciiTheme="minorHAnsi" w:hAnsiTheme="minorHAnsi" w:cstheme="minorHAnsi"/>
          <w:sz w:val="22"/>
        </w:rPr>
        <w:t>Kontraktsmedhjelpere som er oppgitt i kontrakten (tillegg til NS 8407 pkt. 10.3)</w:t>
      </w:r>
    </w:p>
    <w:p w:rsidR="00986848" w:rsidP="00FB01BB" w:rsidRDefault="00986848" w14:paraId="01DF941F" w14:textId="13284BBF">
      <w:pPr>
        <w:pStyle w:val="Default"/>
        <w:rPr>
          <w:rFonts w:asciiTheme="minorHAnsi" w:hAnsiTheme="minorHAnsi" w:cstheme="minorHAnsi"/>
          <w:color w:val="auto"/>
          <w:sz w:val="22"/>
          <w:szCs w:val="22"/>
        </w:rPr>
      </w:pPr>
      <w:bookmarkStart w:name="_Hlk490572251" w:id="119"/>
      <w:r w:rsidRPr="00986848">
        <w:rPr>
          <w:rFonts w:asciiTheme="minorHAnsi" w:hAnsiTheme="minorHAnsi" w:cstheme="minorHAnsi"/>
          <w:color w:val="auto"/>
          <w:sz w:val="22"/>
          <w:szCs w:val="22"/>
        </w:rPr>
        <w:t xml:space="preserve">Byggherren har rett til å tre inn i </w:t>
      </w:r>
      <w:r w:rsidRPr="00EC420E" w:rsidR="009C7CCE">
        <w:rPr>
          <w:rFonts w:asciiTheme="minorHAnsi" w:hAnsiTheme="minorHAnsi" w:cstheme="minorBidi"/>
          <w:color w:val="auto"/>
          <w:sz w:val="22"/>
          <w:szCs w:val="22"/>
        </w:rPr>
        <w:t>totalentreprenøren</w:t>
      </w:r>
      <w:r>
        <w:rPr>
          <w:rFonts w:asciiTheme="minorHAnsi" w:hAnsiTheme="minorHAnsi" w:cstheme="minorHAnsi"/>
          <w:color w:val="auto"/>
          <w:sz w:val="22"/>
          <w:szCs w:val="22"/>
        </w:rPr>
        <w:t>s</w:t>
      </w:r>
      <w:r w:rsidRPr="00986848">
        <w:rPr>
          <w:rFonts w:asciiTheme="minorHAnsi" w:hAnsiTheme="minorHAnsi" w:cstheme="minorHAnsi"/>
          <w:color w:val="auto"/>
          <w:sz w:val="22"/>
          <w:szCs w:val="22"/>
        </w:rPr>
        <w:t xml:space="preserve"> kontrakter med underentreprenører, underleverandører eller andre kontraktsmedhjelpere i de tilfeller hvor </w:t>
      </w:r>
      <w:del w:author="Kristian Jåtog Trygstad" w:date="2024-10-14T15:22:00Z" w16du:dateUtc="2024-10-14T13:22:00Z" w:id="120">
        <w:r w:rsidRPr="00986848" w:rsidDel="0001179F">
          <w:rPr>
            <w:rFonts w:asciiTheme="minorHAnsi" w:hAnsiTheme="minorHAnsi" w:cstheme="minorHAnsi"/>
            <w:color w:val="auto"/>
            <w:sz w:val="22"/>
            <w:szCs w:val="22"/>
          </w:rPr>
          <w:delText xml:space="preserve">leverandøren </w:delText>
        </w:r>
      </w:del>
      <w:ins w:author="Kristian Jåtog Trygstad" w:date="2024-10-14T15:22:00Z" w16du:dateUtc="2024-10-14T13:22:00Z" w:id="121">
        <w:r w:rsidR="0001179F">
          <w:rPr>
            <w:rFonts w:asciiTheme="minorHAnsi" w:hAnsiTheme="minorHAnsi" w:cstheme="minorHAnsi"/>
            <w:color w:val="auto"/>
            <w:sz w:val="22"/>
            <w:szCs w:val="22"/>
          </w:rPr>
          <w:t>totalentreprenøren</w:t>
        </w:r>
        <w:r w:rsidRPr="00986848" w:rsidR="0001179F">
          <w:rPr>
            <w:rFonts w:asciiTheme="minorHAnsi" w:hAnsiTheme="minorHAnsi" w:cstheme="minorHAnsi"/>
            <w:color w:val="auto"/>
            <w:sz w:val="22"/>
            <w:szCs w:val="22"/>
          </w:rPr>
          <w:t xml:space="preserve"> </w:t>
        </w:r>
      </w:ins>
      <w:r w:rsidRPr="00986848">
        <w:rPr>
          <w:rFonts w:asciiTheme="minorHAnsi" w:hAnsiTheme="minorHAnsi" w:cstheme="minorHAnsi"/>
          <w:color w:val="auto"/>
          <w:sz w:val="22"/>
          <w:szCs w:val="22"/>
        </w:rPr>
        <w:t xml:space="preserve">vesentlig misligholder nærværende kontrakt eller kontrakten med underentreprenører eller annen kontraktsmedhjelper, stanser sine betalinger, blir insolvent eller går konkurs. </w:t>
      </w:r>
      <w:r w:rsidR="009C7CCE">
        <w:rPr>
          <w:rFonts w:asciiTheme="minorHAnsi" w:hAnsiTheme="minorHAnsi" w:cstheme="minorHAnsi"/>
          <w:color w:val="auto"/>
          <w:sz w:val="22"/>
          <w:szCs w:val="22"/>
        </w:rPr>
        <w:t>Total</w:t>
      </w:r>
      <w:r w:rsidRPr="00986848">
        <w:rPr>
          <w:rFonts w:asciiTheme="minorHAnsi" w:hAnsiTheme="minorHAnsi" w:cstheme="minorHAnsi"/>
          <w:color w:val="auto"/>
          <w:sz w:val="22"/>
          <w:szCs w:val="22"/>
        </w:rPr>
        <w:t>entreprenøren plikter å sikre byggherren denne rett ved å innta klausuler som ivaretar disse rettigheter, i kontraktene med egne underentreprenører eller andre kontraktsmedhjelpere.</w:t>
      </w:r>
    </w:p>
    <w:p w:rsidR="00986848" w:rsidP="00FB01BB" w:rsidRDefault="00986848" w14:paraId="2A6E1B7D" w14:textId="77777777">
      <w:pPr>
        <w:pStyle w:val="Default"/>
        <w:rPr>
          <w:rFonts w:asciiTheme="minorHAnsi" w:hAnsiTheme="minorHAnsi" w:cstheme="minorHAnsi"/>
          <w:color w:val="auto"/>
          <w:sz w:val="22"/>
          <w:szCs w:val="22"/>
        </w:rPr>
      </w:pPr>
    </w:p>
    <w:p w:rsidRPr="00D4376F" w:rsidR="00986848" w:rsidP="00D4376F" w:rsidRDefault="009C7CCE" w14:paraId="165B9C24" w14:textId="1A33AD49">
      <w:pPr>
        <w:pStyle w:val="Default"/>
        <w:rPr>
          <w:rFonts w:asciiTheme="minorHAnsi" w:hAnsiTheme="minorHAnsi" w:cstheme="minorHAnsi"/>
          <w:sz w:val="22"/>
          <w:szCs w:val="22"/>
        </w:rPr>
      </w:pPr>
      <w:r>
        <w:rPr>
          <w:rFonts w:asciiTheme="minorHAnsi" w:hAnsiTheme="minorHAnsi" w:cstheme="minorHAnsi"/>
          <w:color w:val="auto"/>
          <w:sz w:val="22"/>
          <w:szCs w:val="22"/>
        </w:rPr>
        <w:t>Total</w:t>
      </w:r>
      <w:r w:rsidR="00533CEA">
        <w:rPr>
          <w:rFonts w:asciiTheme="minorHAnsi" w:hAnsiTheme="minorHAnsi" w:cstheme="minorHAnsi"/>
          <w:color w:val="auto"/>
          <w:sz w:val="22"/>
          <w:szCs w:val="22"/>
        </w:rPr>
        <w:t>entreprenør</w:t>
      </w:r>
      <w:r w:rsidRPr="00E5106B" w:rsidR="00A74171">
        <w:rPr>
          <w:rFonts w:asciiTheme="minorHAnsi" w:hAnsiTheme="minorHAnsi" w:cstheme="minorHAnsi"/>
          <w:color w:val="auto"/>
          <w:sz w:val="22"/>
          <w:szCs w:val="22"/>
        </w:rPr>
        <w:t>en kan ikke uten byggherrens skriftlige samtykke skifte ut kontraktsmedhjelpere som ble evaluert i forbindelse med tildeling</w:t>
      </w:r>
      <w:r w:rsidRPr="00E5106B" w:rsidR="000A1F59">
        <w:rPr>
          <w:rFonts w:asciiTheme="minorHAnsi" w:hAnsiTheme="minorHAnsi" w:cstheme="minorHAnsi"/>
          <w:color w:val="auto"/>
          <w:sz w:val="22"/>
          <w:szCs w:val="22"/>
        </w:rPr>
        <w:t>en</w:t>
      </w:r>
      <w:r w:rsidRPr="00E5106B" w:rsidR="00A74171">
        <w:rPr>
          <w:rFonts w:asciiTheme="minorHAnsi" w:hAnsiTheme="minorHAnsi" w:cstheme="minorHAnsi"/>
          <w:color w:val="auto"/>
          <w:sz w:val="22"/>
          <w:szCs w:val="22"/>
        </w:rPr>
        <w:t xml:space="preserve"> eller avtalt som erstatning for slik kontraktsmedhjelper. Byggherren kan bare nekte samtykke dersom han har saklig grunn. Byggherren skal svare innen rimelig tid etter han har </w:t>
      </w:r>
      <w:r w:rsidRPr="00E5106B" w:rsidR="00A74171">
        <w:rPr>
          <w:rFonts w:asciiTheme="minorHAnsi" w:hAnsiTheme="minorHAnsi" w:cstheme="minorHAnsi"/>
          <w:color w:val="auto"/>
          <w:sz w:val="22"/>
          <w:szCs w:val="22"/>
        </w:rPr>
        <w:lastRenderedPageBreak/>
        <w:t>mottatt forespørsel om samtykke. Ved bytte av kontraktsmedhjelper kan byggherren kreve kostnadsfri overlapping</w:t>
      </w:r>
      <w:r w:rsidR="008360D5">
        <w:rPr>
          <w:rFonts w:asciiTheme="minorHAnsi" w:hAnsiTheme="minorHAnsi" w:cstheme="minorHAnsi"/>
          <w:color w:val="auto"/>
          <w:sz w:val="22"/>
          <w:szCs w:val="22"/>
        </w:rPr>
        <w:t>, inkludert kunnskapsoverføring og nødvendig opplæring</w:t>
      </w:r>
      <w:r w:rsidRPr="00E5106B" w:rsidR="00A74171">
        <w:rPr>
          <w:rFonts w:asciiTheme="minorHAnsi" w:hAnsiTheme="minorHAnsi" w:cstheme="minorHAnsi"/>
          <w:color w:val="auto"/>
          <w:sz w:val="22"/>
          <w:szCs w:val="22"/>
        </w:rPr>
        <w:t xml:space="preserve">. </w:t>
      </w:r>
      <w:bookmarkEnd w:id="119"/>
    </w:p>
    <w:p w:rsidRPr="00E5106B" w:rsidR="00FB01BB" w:rsidP="00B873CA" w:rsidRDefault="00FB01BB" w14:paraId="20FC36E6" w14:textId="77777777">
      <w:pPr>
        <w:rPr>
          <w:rFonts w:asciiTheme="minorHAnsi" w:hAnsiTheme="minorHAnsi" w:cstheme="minorHAnsi"/>
        </w:rPr>
      </w:pPr>
      <w:bookmarkStart w:name="_Hlk488135035" w:id="122"/>
    </w:p>
    <w:p w:rsidRPr="00E5106B" w:rsidR="00B873CA" w:rsidP="004814E7" w:rsidRDefault="009C47F4" w14:paraId="46D79437" w14:textId="3C6F26F7">
      <w:pPr>
        <w:pStyle w:val="Overskrift1"/>
        <w:jc w:val="both"/>
        <w:rPr>
          <w:rFonts w:asciiTheme="minorHAnsi" w:hAnsiTheme="minorHAnsi" w:cstheme="minorHAnsi"/>
        </w:rPr>
      </w:pPr>
      <w:bookmarkStart w:name="_Toc176352228" w:id="123"/>
      <w:bookmarkEnd w:id="122"/>
      <w:r w:rsidRPr="00E5106B">
        <w:rPr>
          <w:rFonts w:asciiTheme="minorHAnsi" w:hAnsiTheme="minorHAnsi" w:cstheme="minorHAnsi"/>
        </w:rPr>
        <w:t xml:space="preserve">TILTRANSPORT AV ENTREPRENØRER (NS 8407 </w:t>
      </w:r>
      <w:r w:rsidR="0058263F">
        <w:rPr>
          <w:rFonts w:asciiTheme="minorHAnsi" w:hAnsiTheme="minorHAnsi" w:cstheme="minorHAnsi"/>
        </w:rPr>
        <w:t>pkt</w:t>
      </w:r>
      <w:r w:rsidRPr="00E5106B">
        <w:rPr>
          <w:rFonts w:asciiTheme="minorHAnsi" w:hAnsiTheme="minorHAnsi" w:cstheme="minorHAnsi"/>
        </w:rPr>
        <w:t>. 7)</w:t>
      </w:r>
      <w:bookmarkEnd w:id="123"/>
    </w:p>
    <w:p w:rsidR="00B873CA" w:rsidP="00B873CA" w:rsidRDefault="000A1F59" w14:paraId="15BCBB54" w14:textId="2C3DAE6B">
      <w:pPr>
        <w:pStyle w:val="Brdtekst"/>
        <w:rPr>
          <w:rFonts w:asciiTheme="minorHAnsi" w:hAnsiTheme="minorHAnsi" w:cstheme="minorHAnsi"/>
        </w:rPr>
      </w:pPr>
      <w:r w:rsidRPr="00E5106B">
        <w:rPr>
          <w:rFonts w:asciiTheme="minorHAnsi" w:hAnsiTheme="minorHAnsi" w:cstheme="minorHAnsi"/>
        </w:rPr>
        <w:t xml:space="preserve">Byggherren kan tiltransportere entreprenører og leverandører. </w:t>
      </w:r>
      <w:r w:rsidRPr="00E5106B" w:rsidR="00B873CA">
        <w:rPr>
          <w:rFonts w:asciiTheme="minorHAnsi" w:hAnsiTheme="minorHAnsi" w:cstheme="minorHAnsi"/>
        </w:rPr>
        <w:t xml:space="preserve">Ved </w:t>
      </w:r>
      <w:r w:rsidRPr="00E5106B">
        <w:rPr>
          <w:rFonts w:asciiTheme="minorHAnsi" w:hAnsiTheme="minorHAnsi" w:cstheme="minorHAnsi"/>
        </w:rPr>
        <w:t xml:space="preserve">slik </w:t>
      </w:r>
      <w:proofErr w:type="spellStart"/>
      <w:r w:rsidRPr="00E5106B" w:rsidR="00B873CA">
        <w:rPr>
          <w:rFonts w:asciiTheme="minorHAnsi" w:hAnsiTheme="minorHAnsi" w:cstheme="minorHAnsi"/>
        </w:rPr>
        <w:t>tiltransport</w:t>
      </w:r>
      <w:proofErr w:type="spellEnd"/>
      <w:r w:rsidRPr="00E5106B" w:rsidR="00B873CA">
        <w:rPr>
          <w:rFonts w:asciiTheme="minorHAnsi" w:hAnsiTheme="minorHAnsi" w:cstheme="minorHAnsi"/>
        </w:rPr>
        <w:t xml:space="preserve"> plikter </w:t>
      </w:r>
      <w:r w:rsidRPr="001831E7" w:rsidR="001831E7">
        <w:rPr>
          <w:rFonts w:asciiTheme="minorHAnsi" w:hAnsiTheme="minorHAnsi" w:cstheme="minorHAnsi"/>
        </w:rPr>
        <w:t>totalentreprenøren</w:t>
      </w:r>
      <w:r w:rsidRPr="00E5106B" w:rsidR="00B873CA">
        <w:rPr>
          <w:rFonts w:asciiTheme="minorHAnsi" w:hAnsiTheme="minorHAnsi" w:cstheme="minorHAnsi"/>
        </w:rPr>
        <w:t xml:space="preserve"> å stille </w:t>
      </w:r>
      <w:r w:rsidRPr="00E5106B">
        <w:rPr>
          <w:rFonts w:asciiTheme="minorHAnsi" w:hAnsiTheme="minorHAnsi" w:cstheme="minorHAnsi"/>
        </w:rPr>
        <w:t>sikkerhet iht. NS 8407 pkt. 7</w:t>
      </w:r>
      <w:r w:rsidRPr="00E5106B" w:rsidR="00B873CA">
        <w:rPr>
          <w:rFonts w:asciiTheme="minorHAnsi" w:hAnsiTheme="minorHAnsi" w:cstheme="minorHAnsi"/>
        </w:rPr>
        <w:t>, 35.1 og 42.3.</w:t>
      </w:r>
    </w:p>
    <w:p w:rsidRPr="00131709" w:rsidR="00131709" w:rsidP="00131709" w:rsidRDefault="00131709" w14:paraId="7DDC7644" w14:textId="77777777">
      <w:pPr>
        <w:pStyle w:val="Brdtekstpaaflgende"/>
      </w:pPr>
    </w:p>
    <w:p w:rsidRPr="00E5106B" w:rsidR="006031F0" w:rsidP="004814E7" w:rsidRDefault="009C47F4" w14:paraId="171D9F5B" w14:textId="3382E3CC">
      <w:pPr>
        <w:pStyle w:val="Overskrift1"/>
        <w:jc w:val="both"/>
        <w:rPr>
          <w:rFonts w:asciiTheme="minorHAnsi" w:hAnsiTheme="minorHAnsi" w:cstheme="minorHAnsi"/>
        </w:rPr>
      </w:pPr>
      <w:bookmarkStart w:name="_Toc176352229" w:id="124"/>
      <w:r w:rsidRPr="00E5106B">
        <w:rPr>
          <w:rFonts w:asciiTheme="minorHAnsi" w:hAnsiTheme="minorHAnsi" w:cstheme="minorHAnsi"/>
        </w:rPr>
        <w:t xml:space="preserve">TILTRANSPORT AV PROSJEKTERENDE (NS 8407 </w:t>
      </w:r>
      <w:r w:rsidR="0058263F">
        <w:rPr>
          <w:rFonts w:asciiTheme="minorHAnsi" w:hAnsiTheme="minorHAnsi" w:cstheme="minorHAnsi"/>
        </w:rPr>
        <w:t>pkt</w:t>
      </w:r>
      <w:r w:rsidRPr="00E5106B">
        <w:rPr>
          <w:rFonts w:asciiTheme="minorHAnsi" w:hAnsiTheme="minorHAnsi" w:cstheme="minorHAnsi"/>
        </w:rPr>
        <w:t>. 13)</w:t>
      </w:r>
      <w:bookmarkEnd w:id="124"/>
    </w:p>
    <w:p w:rsidR="006031F0" w:rsidP="006031F0" w:rsidRDefault="006031F0" w14:paraId="54713DA8" w14:textId="0DB219EC">
      <w:pPr>
        <w:pStyle w:val="Brdtekstpaaflgende"/>
        <w:rPr>
          <w:rFonts w:asciiTheme="minorHAnsi" w:hAnsiTheme="minorHAnsi" w:cstheme="minorHAnsi"/>
        </w:rPr>
      </w:pPr>
      <w:proofErr w:type="spellStart"/>
      <w:r w:rsidRPr="00E5106B">
        <w:rPr>
          <w:rFonts w:asciiTheme="minorHAnsi" w:hAnsiTheme="minorHAnsi" w:cstheme="minorHAnsi"/>
        </w:rPr>
        <w:t>Tiltransport</w:t>
      </w:r>
      <w:proofErr w:type="spellEnd"/>
      <w:r w:rsidRPr="00E5106B">
        <w:rPr>
          <w:rFonts w:asciiTheme="minorHAnsi" w:hAnsiTheme="minorHAnsi" w:cstheme="minorHAnsi"/>
        </w:rPr>
        <w:t xml:space="preserve"> er ikke avtalt.</w:t>
      </w:r>
    </w:p>
    <w:p w:rsidRPr="00E5106B" w:rsidR="00131709" w:rsidP="006031F0" w:rsidRDefault="00131709" w14:paraId="04993919" w14:textId="77777777">
      <w:pPr>
        <w:pStyle w:val="Brdtekstpaaflgende"/>
        <w:rPr>
          <w:rFonts w:asciiTheme="minorHAnsi" w:hAnsiTheme="minorHAnsi" w:cstheme="minorHAnsi"/>
        </w:rPr>
      </w:pPr>
    </w:p>
    <w:p w:rsidRPr="00E5106B" w:rsidR="004814E7" w:rsidP="0EF5C7B4" w:rsidRDefault="0EF5C7B4" w14:paraId="553809B9" w14:textId="4DCDA7DA">
      <w:pPr>
        <w:pStyle w:val="Overskrift1"/>
        <w:jc w:val="both"/>
        <w:rPr>
          <w:rFonts w:asciiTheme="minorHAnsi" w:hAnsiTheme="minorHAnsi" w:cstheme="minorBidi"/>
        </w:rPr>
      </w:pPr>
      <w:bookmarkStart w:name="_Toc176352230" w:id="125"/>
      <w:r w:rsidRPr="0EF5C7B4">
        <w:rPr>
          <w:rFonts w:asciiTheme="minorHAnsi" w:hAnsiTheme="minorHAnsi" w:cstheme="minorBidi"/>
        </w:rPr>
        <w:t>KVALITETSSIKRING (</w:t>
      </w:r>
      <w:r w:rsidR="0058263F">
        <w:rPr>
          <w:rFonts w:asciiTheme="minorHAnsi" w:hAnsiTheme="minorHAnsi" w:cstheme="minorBidi"/>
        </w:rPr>
        <w:t xml:space="preserve">tillegg til </w:t>
      </w:r>
      <w:r w:rsidRPr="0EF5C7B4">
        <w:rPr>
          <w:rFonts w:asciiTheme="minorHAnsi" w:hAnsiTheme="minorHAnsi" w:cstheme="minorBidi"/>
        </w:rPr>
        <w:t xml:space="preserve">NS 8407 </w:t>
      </w:r>
      <w:r w:rsidR="0058263F">
        <w:rPr>
          <w:rFonts w:asciiTheme="minorHAnsi" w:hAnsiTheme="minorHAnsi" w:cstheme="minorBidi"/>
        </w:rPr>
        <w:t>pkt.</w:t>
      </w:r>
      <w:r w:rsidRPr="0EF5C7B4">
        <w:rPr>
          <w:rFonts w:asciiTheme="minorHAnsi" w:hAnsiTheme="minorHAnsi" w:cstheme="minorBidi"/>
        </w:rPr>
        <w:t xml:space="preserve"> 15</w:t>
      </w:r>
      <w:r w:rsidR="0058263F">
        <w:rPr>
          <w:rFonts w:asciiTheme="minorHAnsi" w:hAnsiTheme="minorHAnsi" w:cstheme="minorBidi"/>
        </w:rPr>
        <w:t>.1</w:t>
      </w:r>
      <w:r w:rsidRPr="0EF5C7B4">
        <w:rPr>
          <w:rFonts w:asciiTheme="minorHAnsi" w:hAnsiTheme="minorHAnsi" w:cstheme="minorBidi"/>
        </w:rPr>
        <w:t>)</w:t>
      </w:r>
      <w:bookmarkEnd w:id="125"/>
    </w:p>
    <w:p w:rsidRPr="00E5106B" w:rsidR="00ED0515" w:rsidP="00ED0515" w:rsidRDefault="001831E7" w14:paraId="72BFDE87" w14:textId="0700AD2D">
      <w:pPr>
        <w:pStyle w:val="Brdtekstpaaflgende"/>
        <w:rPr>
          <w:rFonts w:asciiTheme="minorHAnsi" w:hAnsiTheme="minorHAnsi" w:cstheme="minorHAnsi"/>
          <w:lang w:eastAsia="en-US"/>
        </w:rPr>
      </w:pPr>
      <w:bookmarkStart w:name="_Toc312830425" w:id="126"/>
      <w:bookmarkStart w:name="_Toc318830764" w:id="127"/>
      <w:bookmarkStart w:name="_Toc318862444" w:id="128"/>
      <w:r>
        <w:rPr>
          <w:rFonts w:asciiTheme="minorHAnsi" w:hAnsiTheme="minorHAnsi" w:cstheme="minorHAnsi"/>
        </w:rPr>
        <w:t>Total</w:t>
      </w:r>
      <w:r w:rsidR="00533CEA">
        <w:rPr>
          <w:rFonts w:asciiTheme="minorHAnsi" w:hAnsiTheme="minorHAnsi" w:cstheme="minorHAnsi"/>
        </w:rPr>
        <w:t>entreprenør</w:t>
      </w:r>
      <w:r w:rsidRPr="00E5106B" w:rsidR="00ED0515">
        <w:rPr>
          <w:rFonts w:asciiTheme="minorHAnsi" w:hAnsiTheme="minorHAnsi" w:cstheme="minorHAnsi"/>
        </w:rPr>
        <w:t xml:space="preserve">en skal ha og følge et styringssystem som tilfredsstiller ISO 9001 eller tilsvarende. Kvalitetsplaner skal utarbeides i henhold til retningslinjene i ISO 10005 eller tilsvarende. Kvalitetsplanen skal hodes oppdatert i hele kontraktsperioden. </w:t>
      </w:r>
    </w:p>
    <w:p w:rsidRPr="00E5106B" w:rsidR="00ED0515" w:rsidP="00ED0515" w:rsidRDefault="00ED0515" w14:paraId="45C8E777" w14:textId="08E60976">
      <w:pPr>
        <w:pStyle w:val="Brdtekst"/>
        <w:rPr>
          <w:rFonts w:asciiTheme="minorHAnsi" w:hAnsiTheme="minorHAnsi" w:cstheme="minorHAnsi"/>
        </w:rPr>
      </w:pPr>
      <w:r w:rsidRPr="00E5106B">
        <w:rPr>
          <w:rFonts w:asciiTheme="minorHAnsi" w:hAnsiTheme="minorHAnsi" w:cstheme="minorHAnsi"/>
        </w:rPr>
        <w:t>Styringssystemet skal også tilfredsstille ISO 14001 pkt. 4 Krav til miljøstyringssystem, eller tilsvarende krav i andre miljøstandarder.</w:t>
      </w:r>
    </w:p>
    <w:p w:rsidR="00ED0515" w:rsidP="0EF5C7B4" w:rsidRDefault="0EF5C7B4" w14:paraId="476494F9" w14:textId="58A61DC0">
      <w:pPr>
        <w:pStyle w:val="Brdtekstpaaflgende"/>
        <w:rPr>
          <w:rFonts w:asciiTheme="minorHAnsi" w:hAnsiTheme="minorHAnsi" w:cstheme="minorBidi"/>
        </w:rPr>
      </w:pPr>
      <w:r w:rsidRPr="0EF5C7B4">
        <w:rPr>
          <w:rFonts w:asciiTheme="minorHAnsi" w:hAnsiTheme="minorHAnsi" w:cstheme="minorBidi"/>
        </w:rPr>
        <w:t>Byggherren skal kunne gjennomføre revisjoner i kontraktsperioden.</w:t>
      </w:r>
    </w:p>
    <w:p w:rsidRPr="00E5106B" w:rsidR="00131709" w:rsidP="00ED0515" w:rsidRDefault="00131709" w14:paraId="77D03BC5" w14:textId="77777777">
      <w:pPr>
        <w:pStyle w:val="Brdtekstpaaflgende"/>
        <w:rPr>
          <w:rFonts w:asciiTheme="minorHAnsi" w:hAnsiTheme="minorHAnsi" w:cstheme="minorHAnsi"/>
        </w:rPr>
      </w:pPr>
    </w:p>
    <w:p w:rsidRPr="00E5106B" w:rsidR="004814E7" w:rsidP="004814E7" w:rsidRDefault="009C47F4" w14:paraId="753C01DF" w14:textId="586696F5">
      <w:pPr>
        <w:pStyle w:val="Overskrift1"/>
        <w:jc w:val="both"/>
        <w:rPr>
          <w:rFonts w:asciiTheme="minorHAnsi" w:hAnsiTheme="minorHAnsi" w:cstheme="minorHAnsi"/>
        </w:rPr>
      </w:pPr>
      <w:bookmarkStart w:name="_Toc176352231" w:id="129"/>
      <w:r w:rsidRPr="00E5106B">
        <w:rPr>
          <w:rFonts w:asciiTheme="minorHAnsi" w:hAnsiTheme="minorHAnsi" w:cstheme="minorHAnsi"/>
        </w:rPr>
        <w:t>FORHOLD PÅ BYGGEPLASSEN (</w:t>
      </w:r>
      <w:r w:rsidR="00694215">
        <w:rPr>
          <w:rFonts w:asciiTheme="minorHAnsi" w:hAnsiTheme="minorHAnsi" w:cstheme="minorHAnsi"/>
        </w:rPr>
        <w:t xml:space="preserve">tillegg til </w:t>
      </w:r>
      <w:r w:rsidRPr="00E5106B">
        <w:rPr>
          <w:rFonts w:asciiTheme="minorHAnsi" w:hAnsiTheme="minorHAnsi" w:cstheme="minorHAnsi"/>
        </w:rPr>
        <w:t xml:space="preserve">NS 8407 </w:t>
      </w:r>
      <w:r w:rsidR="00694215">
        <w:rPr>
          <w:rFonts w:asciiTheme="minorHAnsi" w:hAnsiTheme="minorHAnsi" w:cstheme="minorHAnsi"/>
        </w:rPr>
        <w:t>pkt.</w:t>
      </w:r>
      <w:r w:rsidRPr="00E5106B">
        <w:rPr>
          <w:rFonts w:asciiTheme="minorHAnsi" w:hAnsiTheme="minorHAnsi" w:cstheme="minorHAnsi"/>
        </w:rPr>
        <w:t xml:space="preserve"> 18)</w:t>
      </w:r>
      <w:bookmarkEnd w:id="129"/>
    </w:p>
    <w:p w:rsidRPr="00131709" w:rsidR="000A1F59" w:rsidP="00131709" w:rsidRDefault="000A1F59" w14:paraId="50418F43" w14:textId="257E9128">
      <w:pPr>
        <w:pStyle w:val="Overskrift2"/>
        <w:rPr>
          <w:rFonts w:asciiTheme="minorHAnsi" w:hAnsiTheme="minorHAnsi" w:cstheme="minorHAnsi"/>
          <w:sz w:val="22"/>
        </w:rPr>
      </w:pPr>
      <w:r w:rsidRPr="00E5106B">
        <w:rPr>
          <w:rFonts w:asciiTheme="minorHAnsi" w:hAnsiTheme="minorHAnsi" w:cstheme="minorHAnsi"/>
          <w:sz w:val="22"/>
        </w:rPr>
        <w:t>Internkontroll. Sikkerhet, helse og arbeidsmiljø (SHA)</w:t>
      </w:r>
    </w:p>
    <w:p w:rsidRPr="00E5106B" w:rsidR="000A1F59" w:rsidP="000A1F59" w:rsidRDefault="000843C6" w14:paraId="7E21D407" w14:textId="6C00AC07">
      <w:pPr>
        <w:autoSpaceDE w:val="0"/>
        <w:autoSpaceDN w:val="0"/>
        <w:adjustRightInd w:val="0"/>
        <w:rPr>
          <w:rFonts w:asciiTheme="minorHAnsi" w:hAnsiTheme="minorHAnsi" w:cstheme="minorHAnsi"/>
          <w:color w:val="000000"/>
        </w:rPr>
      </w:pPr>
      <w:r>
        <w:rPr>
          <w:rFonts w:asciiTheme="minorHAnsi" w:hAnsiTheme="minorHAnsi" w:cstheme="minorHAnsi"/>
          <w:color w:val="000000"/>
        </w:rPr>
        <w:t>Total</w:t>
      </w:r>
      <w:r w:rsidR="00533CEA">
        <w:rPr>
          <w:rFonts w:asciiTheme="minorHAnsi" w:hAnsiTheme="minorHAnsi" w:cstheme="minorHAnsi"/>
          <w:color w:val="000000"/>
        </w:rPr>
        <w:t>entreprenør</w:t>
      </w:r>
      <w:r w:rsidRPr="00E5106B" w:rsidR="000A1F59">
        <w:rPr>
          <w:rFonts w:asciiTheme="minorHAnsi" w:hAnsiTheme="minorHAnsi" w:cstheme="minorHAnsi"/>
          <w:color w:val="000000"/>
        </w:rPr>
        <w:t xml:space="preserve">en skal følge den til enhver tid gjeldende arbeidsmiljølov med tilhørende forskrifter, byggherrens SHA-plan og byggherrens eller koordinators anvisninger. </w:t>
      </w:r>
      <w:r>
        <w:rPr>
          <w:rFonts w:asciiTheme="minorHAnsi" w:hAnsiTheme="minorHAnsi" w:cstheme="minorHAnsi"/>
          <w:color w:val="000000"/>
        </w:rPr>
        <w:t>Total</w:t>
      </w:r>
      <w:r w:rsidR="00533CEA">
        <w:rPr>
          <w:rFonts w:asciiTheme="minorHAnsi" w:hAnsiTheme="minorHAnsi" w:cstheme="minorHAnsi"/>
          <w:color w:val="000000"/>
        </w:rPr>
        <w:t>entreprenør</w:t>
      </w:r>
      <w:r w:rsidRPr="00E5106B" w:rsidR="000A1F59">
        <w:rPr>
          <w:rFonts w:asciiTheme="minorHAnsi" w:hAnsiTheme="minorHAnsi" w:cstheme="minorHAnsi"/>
          <w:color w:val="000000"/>
        </w:rPr>
        <w:t>en plikter å ha et internkontrollsystem iht. forskrift om systematisk helse- miljø og sikkerhetsarbeid i virksomheter. Relevante deler av byggherrens SHA-plan skal innarbeides i, og følges opp gjennom</w:t>
      </w:r>
      <w:r w:rsidRPr="0034645A" w:rsidR="0034645A">
        <w:t xml:space="preserve"> </w:t>
      </w:r>
      <w:r w:rsidRPr="0034645A" w:rsidR="0034645A">
        <w:rPr>
          <w:rFonts w:asciiTheme="minorHAnsi" w:hAnsiTheme="minorHAnsi" w:cstheme="minorHAnsi"/>
          <w:color w:val="000000"/>
        </w:rPr>
        <w:t>totalentreprenøren</w:t>
      </w:r>
      <w:r w:rsidRPr="00E5106B" w:rsidR="000A1F59">
        <w:rPr>
          <w:rFonts w:asciiTheme="minorHAnsi" w:hAnsiTheme="minorHAnsi" w:cstheme="minorHAnsi"/>
          <w:color w:val="000000"/>
        </w:rPr>
        <w:t xml:space="preserve">s internkontroll. Innarbeidingen skal skje slik at SHA-planens bestemmelser kan identifiseres. </w:t>
      </w:r>
    </w:p>
    <w:p w:rsidRPr="00E5106B" w:rsidR="000A1F59" w:rsidP="000A1F59" w:rsidRDefault="000A1F59" w14:paraId="72D016D0" w14:textId="55C7C12A">
      <w:pPr>
        <w:pStyle w:val="Brdtekstpaaflgende"/>
        <w:rPr>
          <w:rFonts w:asciiTheme="minorHAnsi" w:hAnsiTheme="minorHAnsi" w:cstheme="minorHAnsi"/>
          <w:color w:val="000000"/>
        </w:rPr>
      </w:pPr>
      <w:r w:rsidRPr="00E5106B">
        <w:rPr>
          <w:rFonts w:asciiTheme="minorHAnsi" w:hAnsiTheme="minorHAnsi" w:cstheme="minorHAnsi"/>
          <w:color w:val="000000"/>
        </w:rPr>
        <w:t xml:space="preserve">Med mindre annet er avtalt, skal all kommunikasjon mellom nøkkelpersoner i prosjektet foregå på norsk. </w:t>
      </w:r>
      <w:r w:rsidR="000843C6">
        <w:rPr>
          <w:rFonts w:asciiTheme="minorHAnsi" w:hAnsiTheme="minorHAnsi" w:cstheme="minorHAnsi"/>
          <w:color w:val="000000"/>
        </w:rPr>
        <w:t>Total</w:t>
      </w:r>
      <w:r w:rsidR="00533CEA">
        <w:rPr>
          <w:rFonts w:asciiTheme="minorHAnsi" w:hAnsiTheme="minorHAnsi" w:cstheme="minorHAnsi"/>
          <w:color w:val="000000"/>
        </w:rPr>
        <w:t>entreprenør</w:t>
      </w:r>
      <w:r w:rsidRPr="00E5106B">
        <w:rPr>
          <w:rFonts w:asciiTheme="minorHAnsi" w:hAnsiTheme="minorHAnsi" w:cstheme="minorHAnsi"/>
          <w:color w:val="000000"/>
        </w:rPr>
        <w:t>en skal sørge for at arbeidstakerne han og eventuelle underleverandører benytter kan kommunisere på en slik måte at manglende kommunikasjon ikke utgjør en sikkerhetsrisiko. For å unngå at det skjer ulykker fordi ikke alle forstår informasjonen som blir gitt, gjelder følgende:</w:t>
      </w:r>
    </w:p>
    <w:p w:rsidRPr="00E5106B" w:rsidR="000A1F59" w:rsidP="000A1F59" w:rsidRDefault="000A1F59" w14:paraId="34081696" w14:textId="77777777">
      <w:pPr>
        <w:autoSpaceDE w:val="0"/>
        <w:autoSpaceDN w:val="0"/>
        <w:adjustRightInd w:val="0"/>
        <w:rPr>
          <w:rFonts w:asciiTheme="minorHAnsi" w:hAnsiTheme="minorHAnsi" w:cstheme="minorHAnsi"/>
          <w:color w:val="000000"/>
        </w:rPr>
      </w:pPr>
    </w:p>
    <w:p w:rsidRPr="00E5106B" w:rsidR="000A1F59" w:rsidP="004E6650" w:rsidRDefault="000A1F59" w14:paraId="3557370F" w14:textId="77777777">
      <w:pPr>
        <w:pStyle w:val="Listeavsnitt"/>
        <w:numPr>
          <w:ilvl w:val="0"/>
          <w:numId w:val="8"/>
        </w:numPr>
        <w:autoSpaceDE w:val="0"/>
        <w:autoSpaceDN w:val="0"/>
        <w:adjustRightInd w:val="0"/>
        <w:rPr>
          <w:rFonts w:asciiTheme="minorHAnsi" w:hAnsiTheme="minorHAnsi" w:cstheme="minorHAnsi"/>
          <w:color w:val="000000"/>
        </w:rPr>
      </w:pPr>
      <w:r w:rsidRPr="00E5106B">
        <w:rPr>
          <w:rFonts w:asciiTheme="minorHAnsi" w:hAnsiTheme="minorHAnsi" w:cstheme="minorHAnsi"/>
          <w:color w:val="000000"/>
        </w:rPr>
        <w:t xml:space="preserve">Minst én av det utførende personell på ethvert arbeidslag skal kunne forstå og gjøre seg forstått på norsk eller engelsk. Dersom flere utfører oppdrag sammen, skal vedkommende i tillegg forstå og gjøre seg forstått på et språk alle de andre på arbeidslaget forstår og kan gjøre seg forstått på. </w:t>
      </w:r>
    </w:p>
    <w:p w:rsidRPr="00E5106B" w:rsidR="000A1F59" w:rsidP="004E6650" w:rsidRDefault="000A1F59" w14:paraId="6DE8079F" w14:textId="77777777">
      <w:pPr>
        <w:pStyle w:val="Listeavsnitt"/>
        <w:numPr>
          <w:ilvl w:val="0"/>
          <w:numId w:val="8"/>
        </w:numPr>
        <w:autoSpaceDE w:val="0"/>
        <w:autoSpaceDN w:val="0"/>
        <w:adjustRightInd w:val="0"/>
        <w:rPr>
          <w:rFonts w:asciiTheme="minorHAnsi" w:hAnsiTheme="minorHAnsi" w:cstheme="minorHAnsi"/>
          <w:color w:val="000000"/>
        </w:rPr>
      </w:pPr>
      <w:r w:rsidRPr="00E5106B">
        <w:rPr>
          <w:rFonts w:asciiTheme="minorHAnsi" w:hAnsiTheme="minorHAnsi" w:cstheme="minorHAnsi"/>
          <w:color w:val="000000"/>
        </w:rPr>
        <w:t xml:space="preserve">Alle på byggeplassen skal forstå SHA-plan, sikkerhetsopplæring, HMS-rutiner, verneprotokoller, sikkerhetsinstrukser, SJA, sikkerhetsdatablader, bruksanvisning for verktøy og arbeidsutstyr, varselskilter mv. Materialet skal foreligge på det språk vedkommende arbeidstaker bruker som morsmål, </w:t>
      </w:r>
      <w:proofErr w:type="gramStart"/>
      <w:r w:rsidRPr="00E5106B">
        <w:rPr>
          <w:rFonts w:asciiTheme="minorHAnsi" w:hAnsiTheme="minorHAnsi" w:cstheme="minorHAnsi"/>
          <w:color w:val="000000"/>
        </w:rPr>
        <w:t>såfremt</w:t>
      </w:r>
      <w:proofErr w:type="gramEnd"/>
      <w:r w:rsidRPr="00E5106B">
        <w:rPr>
          <w:rFonts w:asciiTheme="minorHAnsi" w:hAnsiTheme="minorHAnsi" w:cstheme="minorHAnsi"/>
          <w:color w:val="000000"/>
        </w:rPr>
        <w:t xml:space="preserve"> arbeidstakeren ikke forstår informasjonen fullt ut på norsk eller engelsk. </w:t>
      </w:r>
    </w:p>
    <w:p w:rsidRPr="00E5106B" w:rsidR="000A1F59" w:rsidP="000A1F59" w:rsidRDefault="000A1F59" w14:paraId="79796268" w14:textId="77777777">
      <w:pPr>
        <w:autoSpaceDE w:val="0"/>
        <w:autoSpaceDN w:val="0"/>
        <w:adjustRightInd w:val="0"/>
        <w:rPr>
          <w:rFonts w:asciiTheme="minorHAnsi" w:hAnsiTheme="minorHAnsi" w:cstheme="minorHAnsi"/>
          <w:color w:val="000000"/>
        </w:rPr>
      </w:pPr>
    </w:p>
    <w:p w:rsidRPr="00E5106B" w:rsidR="000A1F59" w:rsidP="000A1F59" w:rsidRDefault="000A1F59" w14:paraId="40C13587" w14:textId="77777777">
      <w:pPr>
        <w:autoSpaceDE w:val="0"/>
        <w:autoSpaceDN w:val="0"/>
        <w:adjustRightInd w:val="0"/>
        <w:rPr>
          <w:rFonts w:asciiTheme="minorHAnsi" w:hAnsiTheme="minorHAnsi" w:cstheme="minorHAnsi"/>
          <w:color w:val="000000"/>
        </w:rPr>
      </w:pPr>
      <w:r w:rsidRPr="00E5106B">
        <w:rPr>
          <w:rFonts w:asciiTheme="minorHAnsi" w:hAnsiTheme="minorHAnsi" w:cstheme="minorHAnsi"/>
          <w:color w:val="000000"/>
        </w:rPr>
        <w:t xml:space="preserve">Ved brudd på ovennevnte plikter har byggherren rett til å stanse arbeidene i den utstrekning byggherren anser det nødvendig. </w:t>
      </w:r>
    </w:p>
    <w:p w:rsidRPr="00E5106B" w:rsidR="000A1F59" w:rsidP="000A1F59" w:rsidRDefault="000A1F59" w14:paraId="4F2F5EB9" w14:textId="77777777">
      <w:pPr>
        <w:autoSpaceDE w:val="0"/>
        <w:autoSpaceDN w:val="0"/>
        <w:adjustRightInd w:val="0"/>
        <w:rPr>
          <w:rFonts w:asciiTheme="minorHAnsi" w:hAnsiTheme="minorHAnsi" w:cstheme="minorHAnsi"/>
          <w:color w:val="000000"/>
        </w:rPr>
      </w:pPr>
    </w:p>
    <w:p w:rsidRPr="00E5106B" w:rsidR="000A1F59" w:rsidP="000A1F59" w:rsidRDefault="000A1F59" w14:paraId="6751C183" w14:textId="50052D44">
      <w:pPr>
        <w:autoSpaceDE w:val="0"/>
        <w:autoSpaceDN w:val="0"/>
        <w:adjustRightInd w:val="0"/>
        <w:rPr>
          <w:rFonts w:asciiTheme="minorHAnsi" w:hAnsiTheme="minorHAnsi" w:cstheme="minorHAnsi"/>
          <w:color w:val="000000"/>
        </w:rPr>
      </w:pPr>
      <w:r w:rsidRPr="00E5106B">
        <w:rPr>
          <w:rFonts w:asciiTheme="minorHAnsi" w:hAnsiTheme="minorHAnsi" w:cstheme="minorHAnsi"/>
          <w:color w:val="000000"/>
        </w:rPr>
        <w:t xml:space="preserve">Ved vesentlig mislighold av ovennevnte plikter kan byggherren heve kontrakten dersom forholdet ikke blir rettet innen en rimelig frist gitt ved skriftlig varsel, med varsel om heving om så ikke skjer. Der slikt mislighold består i stadige brudd på pliktene, kan byggherren heve selv om </w:t>
      </w:r>
      <w:r w:rsidRPr="0034645A" w:rsidR="0034645A">
        <w:rPr>
          <w:rFonts w:asciiTheme="minorHAnsi" w:hAnsiTheme="minorHAnsi" w:cstheme="minorHAnsi"/>
          <w:color w:val="000000"/>
        </w:rPr>
        <w:t>totalentreprenøren</w:t>
      </w:r>
      <w:r w:rsidRPr="00E5106B">
        <w:rPr>
          <w:rFonts w:asciiTheme="minorHAnsi" w:hAnsiTheme="minorHAnsi" w:cstheme="minorHAnsi"/>
          <w:color w:val="000000"/>
        </w:rPr>
        <w:t xml:space="preserve"> retter forholdene. Byggherren kan på samme måte kreve at </w:t>
      </w:r>
      <w:r w:rsidRPr="0034645A" w:rsidR="0034645A">
        <w:rPr>
          <w:rFonts w:asciiTheme="minorHAnsi" w:hAnsiTheme="minorHAnsi" w:cstheme="minorHAnsi"/>
          <w:color w:val="000000"/>
        </w:rPr>
        <w:t>totalentreprenøren</w:t>
      </w:r>
      <w:r w:rsidRPr="00E5106B">
        <w:rPr>
          <w:rFonts w:asciiTheme="minorHAnsi" w:hAnsiTheme="minorHAnsi" w:cstheme="minorHAnsi"/>
          <w:color w:val="000000"/>
        </w:rPr>
        <w:t xml:space="preserve"> skifter ut underleverandører. Dette skal skje uten omkostninger for byggherren. </w:t>
      </w:r>
    </w:p>
    <w:p w:rsidR="00B00AEF" w:rsidP="00B00AEF" w:rsidRDefault="000A1F59" w14:paraId="6B4DB108" w14:textId="77777777">
      <w:pPr>
        <w:pStyle w:val="Brdtekstpaaflgende"/>
        <w:rPr>
          <w:rFonts w:asciiTheme="minorHAnsi" w:hAnsiTheme="minorHAnsi" w:cstheme="minorBidi"/>
          <w:b/>
          <w:kern w:val="28"/>
        </w:rPr>
      </w:pPr>
      <w:r w:rsidRPr="00E5106B">
        <w:rPr>
          <w:rFonts w:asciiTheme="minorHAnsi" w:hAnsiTheme="minorHAnsi" w:cstheme="minorHAnsi"/>
          <w:color w:val="000000"/>
        </w:rPr>
        <w:lastRenderedPageBreak/>
        <w:t xml:space="preserve">Alle avtaler </w:t>
      </w:r>
      <w:r w:rsidRPr="00B00AEF" w:rsidR="00B00AEF">
        <w:rPr>
          <w:rFonts w:asciiTheme="minorHAnsi" w:hAnsiTheme="minorHAnsi" w:cstheme="minorHAnsi"/>
          <w:color w:val="000000"/>
        </w:rPr>
        <w:t>totalentreprenøren</w:t>
      </w:r>
      <w:r w:rsidRPr="00E5106B">
        <w:rPr>
          <w:rFonts w:asciiTheme="minorHAnsi" w:hAnsiTheme="minorHAnsi" w:cstheme="minorHAnsi"/>
          <w:color w:val="000000"/>
        </w:rPr>
        <w:t xml:space="preserve"> inngår for utføring av arbeid under denne kontrakten skal inneholde tilsvarende bestemmelser.</w:t>
      </w:r>
    </w:p>
    <w:p w:rsidRPr="00B00AEF" w:rsidR="00245874" w:rsidP="00B00AEF" w:rsidRDefault="0EF5C7B4" w14:paraId="107726E9" w14:textId="6B8869BF">
      <w:pPr>
        <w:pStyle w:val="Overskrift2"/>
        <w:ind w:left="0"/>
        <w:rPr>
          <w:rFonts w:asciiTheme="minorHAnsi" w:hAnsiTheme="minorHAnsi" w:cstheme="minorHAnsi"/>
          <w:sz w:val="22"/>
        </w:rPr>
      </w:pPr>
      <w:r w:rsidRPr="00B00AEF">
        <w:rPr>
          <w:rFonts w:asciiTheme="minorHAnsi" w:hAnsiTheme="minorHAnsi" w:cstheme="minorHAnsi"/>
          <w:sz w:val="22"/>
        </w:rPr>
        <w:t>Ytre miljø – tropisk tømmer og fredet skog</w:t>
      </w:r>
    </w:p>
    <w:p w:rsidRPr="00E5106B" w:rsidR="00245874" w:rsidP="0EF5C7B4" w:rsidRDefault="0EF5C7B4" w14:paraId="461C7DCE" w14:textId="108781DD">
      <w:pPr>
        <w:pStyle w:val="Bildetekst"/>
        <w:rPr>
          <w:rFonts w:asciiTheme="minorHAnsi" w:hAnsiTheme="minorHAnsi" w:cstheme="minorBidi"/>
          <w:sz w:val="22"/>
        </w:rPr>
      </w:pPr>
      <w:bookmarkStart w:name="_Hlk507511126" w:id="130"/>
      <w:r w:rsidRPr="0EF5C7B4">
        <w:rPr>
          <w:rFonts w:asciiTheme="minorHAnsi" w:hAnsiTheme="minorHAnsi" w:cstheme="minorBidi"/>
          <w:sz w:val="22"/>
        </w:rPr>
        <w:t xml:space="preserve">Som følge av at byggherren ikke skal ha regnskogmateriale eller materiale fra fredet skog i sine bygg eller på sine byggeplasser, og som følge av manglende pålitelige sertifiseringsordninger for trevirke, skal </w:t>
      </w:r>
      <w:r w:rsidRPr="00EC420E" w:rsidR="001D105B">
        <w:rPr>
          <w:rFonts w:asciiTheme="minorHAnsi" w:hAnsiTheme="minorHAnsi" w:cstheme="minorBidi"/>
          <w:sz w:val="22"/>
        </w:rPr>
        <w:t>totalentreprenøren</w:t>
      </w:r>
      <w:r w:rsidRPr="0EF5C7B4">
        <w:rPr>
          <w:rFonts w:asciiTheme="minorHAnsi" w:hAnsiTheme="minorHAnsi" w:cstheme="minorBidi"/>
          <w:sz w:val="22"/>
        </w:rPr>
        <w:t xml:space="preserve"> planlegge og utføre kontraktarbeidet slik at tropisk trevirke ikke blir benyttet eller </w:t>
      </w:r>
      <w:proofErr w:type="gramStart"/>
      <w:r w:rsidRPr="0EF5C7B4">
        <w:rPr>
          <w:rFonts w:asciiTheme="minorHAnsi" w:hAnsiTheme="minorHAnsi" w:cstheme="minorBidi"/>
          <w:sz w:val="22"/>
        </w:rPr>
        <w:t>forefinnes</w:t>
      </w:r>
      <w:proofErr w:type="gramEnd"/>
      <w:r w:rsidRPr="0EF5C7B4">
        <w:rPr>
          <w:rFonts w:asciiTheme="minorHAnsi" w:hAnsiTheme="minorHAnsi" w:cstheme="minorBidi"/>
          <w:sz w:val="22"/>
        </w:rPr>
        <w:t xml:space="preserve"> på byggeplass. </w:t>
      </w:r>
    </w:p>
    <w:p w:rsidRPr="00E5106B" w:rsidR="00245874" w:rsidP="00245874" w:rsidRDefault="001D105B" w14:paraId="4E13146A" w14:textId="593F303E">
      <w:pPr>
        <w:pStyle w:val="Bildetekst"/>
        <w:rPr>
          <w:rFonts w:asciiTheme="minorHAnsi" w:hAnsiTheme="minorHAnsi" w:cstheme="minorHAnsi"/>
          <w:sz w:val="22"/>
        </w:rPr>
      </w:pPr>
      <w:r>
        <w:rPr>
          <w:rFonts w:asciiTheme="minorHAnsi" w:hAnsiTheme="minorHAnsi" w:cstheme="minorHAnsi"/>
          <w:sz w:val="22"/>
        </w:rPr>
        <w:t>Totale</w:t>
      </w:r>
      <w:r w:rsidRPr="00E5106B" w:rsidR="00245874">
        <w:rPr>
          <w:rFonts w:asciiTheme="minorHAnsi" w:hAnsiTheme="minorHAnsi" w:cstheme="minorHAnsi"/>
          <w:sz w:val="22"/>
        </w:rPr>
        <w:t xml:space="preserve">ntreprenøren kan søke byggherren om unntak fra dette. Vedlagt søknaden skal følge dokumentasjon fra pålitelig, uavhengig tredjepart om opprinnelsesland og tresort, samt forsikring om at trevirket ikke kommer fra regnskog eller fredet skog. Byggherren avgjør etter eget skjønn om unntak skal gis, og gjør særskilt oppmerksom på at unntak ikke kan </w:t>
      </w:r>
      <w:proofErr w:type="gramStart"/>
      <w:r w:rsidRPr="00E5106B" w:rsidR="00245874">
        <w:rPr>
          <w:rFonts w:asciiTheme="minorHAnsi" w:hAnsiTheme="minorHAnsi" w:cstheme="minorHAnsi"/>
          <w:sz w:val="22"/>
        </w:rPr>
        <w:t>påregnes</w:t>
      </w:r>
      <w:proofErr w:type="gramEnd"/>
      <w:r w:rsidRPr="00E5106B" w:rsidR="00245874">
        <w:rPr>
          <w:rFonts w:asciiTheme="minorHAnsi" w:hAnsiTheme="minorHAnsi" w:cstheme="minorHAnsi"/>
          <w:sz w:val="22"/>
        </w:rPr>
        <w:t xml:space="preserve">. </w:t>
      </w:r>
    </w:p>
    <w:p w:rsidRPr="00E5106B" w:rsidR="00245874" w:rsidP="00245874" w:rsidRDefault="00245874" w14:paraId="4D02F269" w14:textId="46AADA85">
      <w:pPr>
        <w:pStyle w:val="Bildetekst"/>
        <w:rPr>
          <w:rFonts w:asciiTheme="minorHAnsi" w:hAnsiTheme="minorHAnsi" w:cstheme="minorHAnsi"/>
          <w:sz w:val="22"/>
        </w:rPr>
      </w:pPr>
      <w:r w:rsidRPr="00E5106B">
        <w:rPr>
          <w:rFonts w:asciiTheme="minorHAnsi" w:hAnsiTheme="minorHAnsi" w:cstheme="minorHAnsi"/>
          <w:sz w:val="22"/>
        </w:rPr>
        <w:t xml:space="preserve">Aksept av </w:t>
      </w:r>
      <w:r w:rsidR="001D105B">
        <w:rPr>
          <w:rFonts w:asciiTheme="minorHAnsi" w:hAnsiTheme="minorHAnsi" w:cstheme="minorHAnsi"/>
          <w:sz w:val="22"/>
        </w:rPr>
        <w:t>total</w:t>
      </w:r>
      <w:r w:rsidRPr="00E5106B">
        <w:rPr>
          <w:rFonts w:asciiTheme="minorHAnsi" w:hAnsiTheme="minorHAnsi" w:cstheme="minorHAnsi"/>
          <w:sz w:val="22"/>
        </w:rPr>
        <w:t xml:space="preserve">entreprenørens tilbud anses ikke som et meddelt unntak etter denne bestemmelse. </w:t>
      </w:r>
    </w:p>
    <w:p w:rsidRPr="00E5106B" w:rsidR="00245874" w:rsidP="00245874" w:rsidRDefault="00245874" w14:paraId="051A8010" w14:textId="0154AC96">
      <w:pPr>
        <w:pStyle w:val="Bildetekst"/>
        <w:rPr>
          <w:rFonts w:asciiTheme="minorHAnsi" w:hAnsiTheme="minorHAnsi" w:cstheme="minorHAnsi"/>
          <w:sz w:val="22"/>
        </w:rPr>
      </w:pPr>
      <w:r w:rsidRPr="00E5106B">
        <w:rPr>
          <w:rFonts w:asciiTheme="minorHAnsi" w:hAnsiTheme="minorHAnsi" w:cstheme="minorHAnsi"/>
          <w:sz w:val="22"/>
        </w:rPr>
        <w:t xml:space="preserve">Dersom det på tross av bestemmelsene ovenfor, i kontraktsarbeidet eller på byggeplass, finnes eller kan finnes trevirke fra regnskog, fredet skog eller tropisk trevirke som ikke er godkjent av byggherren, er dette å anse som en mangel som kan kreves rettet for </w:t>
      </w:r>
      <w:r w:rsidR="001D105B">
        <w:rPr>
          <w:rFonts w:asciiTheme="minorHAnsi" w:hAnsiTheme="minorHAnsi" w:cstheme="minorHAnsi"/>
          <w:sz w:val="22"/>
        </w:rPr>
        <w:t>total</w:t>
      </w:r>
      <w:r w:rsidRPr="00E5106B">
        <w:rPr>
          <w:rFonts w:asciiTheme="minorHAnsi" w:hAnsiTheme="minorHAnsi" w:cstheme="minorHAnsi"/>
          <w:sz w:val="22"/>
        </w:rPr>
        <w:t xml:space="preserve">entreprenørens regning, uavhengig av kostnadene ved slik retting. Byggherren kan i tillegg kreve dekket sitt tap som følge av mangelen. </w:t>
      </w:r>
      <w:proofErr w:type="gramStart"/>
      <w:r w:rsidRPr="00E5106B">
        <w:rPr>
          <w:rFonts w:asciiTheme="minorHAnsi" w:hAnsiTheme="minorHAnsi" w:cstheme="minorHAnsi"/>
          <w:sz w:val="22"/>
        </w:rPr>
        <w:t>For øvrig</w:t>
      </w:r>
      <w:proofErr w:type="gramEnd"/>
      <w:r w:rsidRPr="00E5106B">
        <w:rPr>
          <w:rFonts w:asciiTheme="minorHAnsi" w:hAnsiTheme="minorHAnsi" w:cstheme="minorHAnsi"/>
          <w:sz w:val="22"/>
        </w:rPr>
        <w:t xml:space="preserve"> gjelder kontraktens </w:t>
      </w:r>
      <w:proofErr w:type="spellStart"/>
      <w:r w:rsidRPr="00E5106B">
        <w:rPr>
          <w:rFonts w:asciiTheme="minorHAnsi" w:hAnsiTheme="minorHAnsi" w:cstheme="minorHAnsi"/>
          <w:sz w:val="22"/>
        </w:rPr>
        <w:t>misligholdssanksjoner</w:t>
      </w:r>
      <w:proofErr w:type="spellEnd"/>
      <w:r w:rsidRPr="00E5106B">
        <w:rPr>
          <w:rFonts w:asciiTheme="minorHAnsi" w:hAnsiTheme="minorHAnsi" w:cstheme="minorHAnsi"/>
          <w:sz w:val="22"/>
        </w:rPr>
        <w:t xml:space="preserve">. </w:t>
      </w:r>
      <w:bookmarkEnd w:id="130"/>
    </w:p>
    <w:p w:rsidRPr="00E5106B" w:rsidR="000A0B70" w:rsidP="000A0B70" w:rsidRDefault="000A0B70" w14:paraId="2D470BCC" w14:textId="45EFD106">
      <w:pPr>
        <w:pStyle w:val="Overskrift2"/>
        <w:rPr>
          <w:rFonts w:asciiTheme="minorHAnsi" w:hAnsiTheme="minorHAnsi" w:cstheme="minorHAnsi"/>
          <w:sz w:val="22"/>
        </w:rPr>
      </w:pPr>
      <w:r w:rsidRPr="00E5106B">
        <w:rPr>
          <w:rFonts w:asciiTheme="minorHAnsi" w:hAnsiTheme="minorHAnsi" w:cstheme="minorHAnsi"/>
          <w:sz w:val="22"/>
        </w:rPr>
        <w:t>Ytre miljø – mangelfull avfallshåndtering</w:t>
      </w:r>
    </w:p>
    <w:p w:rsidRPr="00E5106B" w:rsidR="000A0B70" w:rsidP="000A0B70" w:rsidRDefault="000A0B70" w14:paraId="41EB1651" w14:textId="6AAD429D">
      <w:pPr>
        <w:pStyle w:val="Brdtekstpaaflgende"/>
        <w:rPr>
          <w:rFonts w:asciiTheme="minorHAnsi" w:hAnsiTheme="minorHAnsi" w:cstheme="minorHAnsi"/>
        </w:rPr>
      </w:pPr>
      <w:r w:rsidRPr="00E5106B">
        <w:rPr>
          <w:rFonts w:asciiTheme="minorHAnsi" w:hAnsiTheme="minorHAnsi" w:cstheme="minorHAnsi"/>
        </w:rPr>
        <w:t xml:space="preserve">Dersom prosjektets og myndighetenes krav til avfallshåndtering ikke nås (se Miljøoppfølgingsplanen (MOP)), kan byggherren fastsette en mulkt oppad begrenset til NOK 150.000. Medfører ikke-oppfyllelse av kravene at </w:t>
      </w:r>
      <w:r w:rsidRPr="00E5106B" w:rsidR="00D85C37">
        <w:rPr>
          <w:rFonts w:asciiTheme="minorHAnsi" w:hAnsiTheme="minorHAnsi" w:cstheme="minorHAnsi"/>
        </w:rPr>
        <w:t>byggherren</w:t>
      </w:r>
      <w:r w:rsidRPr="00E5106B">
        <w:rPr>
          <w:rFonts w:asciiTheme="minorHAnsi" w:hAnsiTheme="minorHAnsi" w:cstheme="minorHAnsi"/>
        </w:rPr>
        <w:t xml:space="preserve"> ilegges tvangsmulkt, jf. avfallsforskriften § 18-6, vil </w:t>
      </w:r>
      <w:r w:rsidR="00AB03F8">
        <w:rPr>
          <w:rFonts w:asciiTheme="minorHAnsi" w:hAnsiTheme="minorHAnsi" w:cstheme="minorHAnsi"/>
        </w:rPr>
        <w:t xml:space="preserve">denne mulkten kunne kreves dekket av totalentreprenøren. </w:t>
      </w:r>
    </w:p>
    <w:p w:rsidRPr="00A45AC2" w:rsidR="000A0B70" w:rsidP="000A0B70" w:rsidRDefault="000A0B70" w14:paraId="4E6738ED" w14:textId="231558D5">
      <w:pPr>
        <w:pStyle w:val="Overskrift2"/>
        <w:rPr>
          <w:rFonts w:asciiTheme="minorHAnsi" w:hAnsiTheme="minorHAnsi" w:cstheme="minorHAnsi"/>
          <w:sz w:val="22"/>
          <w:lang w:val="nn-NO"/>
        </w:rPr>
      </w:pPr>
      <w:r w:rsidRPr="00A45AC2">
        <w:rPr>
          <w:rFonts w:asciiTheme="minorHAnsi" w:hAnsiTheme="minorHAnsi" w:cstheme="minorHAnsi"/>
          <w:sz w:val="22"/>
          <w:lang w:val="nn-NO"/>
        </w:rPr>
        <w:t>Ytre miljø – pliktig medlemskap i returordning for emballasje</w:t>
      </w:r>
    </w:p>
    <w:p w:rsidR="000A0B70" w:rsidP="000A0B70" w:rsidRDefault="000A0B70" w14:paraId="53520D90" w14:textId="467E22FD">
      <w:pPr>
        <w:pStyle w:val="Brdtekstpaaflgende"/>
        <w:rPr>
          <w:rFonts w:asciiTheme="minorHAnsi" w:hAnsiTheme="minorHAnsi" w:cstheme="minorHAnsi"/>
        </w:rPr>
      </w:pPr>
      <w:r w:rsidRPr="00E5106B">
        <w:rPr>
          <w:rFonts w:asciiTheme="minorHAnsi" w:hAnsiTheme="minorHAnsi" w:cstheme="minorHAnsi"/>
        </w:rPr>
        <w:t xml:space="preserve">En norsk </w:t>
      </w:r>
      <w:r w:rsidRPr="00EC420E" w:rsidR="00AB03F8">
        <w:rPr>
          <w:rFonts w:asciiTheme="minorHAnsi" w:hAnsiTheme="minorHAnsi" w:cstheme="minorBidi"/>
        </w:rPr>
        <w:t>totalentreprenøren</w:t>
      </w:r>
      <w:r w:rsidRPr="00E5106B">
        <w:rPr>
          <w:rFonts w:asciiTheme="minorHAnsi" w:hAnsiTheme="minorHAnsi" w:cstheme="minorHAnsi"/>
        </w:rPr>
        <w:t xml:space="preserve"> (</w:t>
      </w:r>
      <w:proofErr w:type="spellStart"/>
      <w:r w:rsidRPr="00E5106B">
        <w:rPr>
          <w:rFonts w:asciiTheme="minorHAnsi" w:hAnsiTheme="minorHAnsi" w:cstheme="minorHAnsi"/>
        </w:rPr>
        <w:t>merverdiavgiftsregistrert</w:t>
      </w:r>
      <w:proofErr w:type="spellEnd"/>
      <w:r w:rsidRPr="00E5106B">
        <w:rPr>
          <w:rFonts w:asciiTheme="minorHAnsi" w:hAnsiTheme="minorHAnsi" w:cstheme="minorHAnsi"/>
        </w:rPr>
        <w:t xml:space="preserve"> i Norge) skal senest ved kontraktsinngåelsen fremlegge dokumentasjon (medlemsbevis fra Grønt Punkt Norge AS eller tilsvarende ordning) for at han er medlem i en miljømessig forsvarlig returordning for sluttbehandling av emballasje eller oppfyller forpliktelsen gjennom tilsvarende egen returordning. Dersom </w:t>
      </w:r>
      <w:r w:rsidRPr="00EC420E" w:rsidR="00AB03F8">
        <w:rPr>
          <w:rFonts w:asciiTheme="minorHAnsi" w:hAnsiTheme="minorHAnsi" w:cstheme="minorBidi"/>
        </w:rPr>
        <w:t>totalentreprenøren</w:t>
      </w:r>
      <w:r w:rsidRPr="00E5106B" w:rsidR="00AB03F8">
        <w:rPr>
          <w:rFonts w:asciiTheme="minorHAnsi" w:hAnsiTheme="minorHAnsi" w:cstheme="minorHAnsi"/>
        </w:rPr>
        <w:t xml:space="preserve"> </w:t>
      </w:r>
      <w:r w:rsidRPr="00E5106B">
        <w:rPr>
          <w:rFonts w:asciiTheme="minorHAnsi" w:hAnsiTheme="minorHAnsi" w:cstheme="minorHAnsi"/>
        </w:rPr>
        <w:t>er av den oppfatning at han ikke kommer til å benytte emballasje, skal han senest ved kontraktsinngåelsen sende en skriftlig erklæring til byggherren om dette.</w:t>
      </w:r>
    </w:p>
    <w:p w:rsidRPr="00E5106B" w:rsidR="00131709" w:rsidP="000A0B70" w:rsidRDefault="00131709" w14:paraId="6D9B814C" w14:textId="77777777">
      <w:pPr>
        <w:pStyle w:val="Brdtekstpaaflgende"/>
        <w:rPr>
          <w:rFonts w:asciiTheme="minorHAnsi" w:hAnsiTheme="minorHAnsi" w:cstheme="minorHAnsi"/>
        </w:rPr>
      </w:pPr>
    </w:p>
    <w:p w:rsidRPr="000B7360" w:rsidR="002339B2" w:rsidP="002339B2" w:rsidRDefault="009C47F4" w14:paraId="4AAA6C31" w14:textId="50E03A00">
      <w:pPr>
        <w:pStyle w:val="Overskrift1"/>
        <w:jc w:val="both"/>
        <w:rPr>
          <w:rFonts w:asciiTheme="minorHAnsi" w:hAnsiTheme="minorHAnsi" w:cstheme="minorHAnsi"/>
        </w:rPr>
      </w:pPr>
      <w:bookmarkStart w:name="_Toc216250822" w:id="131"/>
      <w:bookmarkStart w:name="_Toc216250882" w:id="132"/>
      <w:bookmarkStart w:name="_Toc216250941" w:id="133"/>
      <w:bookmarkStart w:name="_Toc216251822" w:id="134"/>
      <w:bookmarkStart w:name="_Toc216251912" w:id="135"/>
      <w:bookmarkStart w:name="_Toc216501704" w:id="136"/>
      <w:bookmarkStart w:name="_Toc216501756" w:id="137"/>
      <w:bookmarkStart w:name="_Toc216502494" w:id="138"/>
      <w:bookmarkStart w:name="_Toc216250824" w:id="139"/>
      <w:bookmarkStart w:name="_Toc216250884" w:id="140"/>
      <w:bookmarkStart w:name="_Toc216250943" w:id="141"/>
      <w:bookmarkStart w:name="_Toc216251824" w:id="142"/>
      <w:bookmarkStart w:name="_Toc216251914" w:id="143"/>
      <w:bookmarkStart w:name="_Toc216501706" w:id="144"/>
      <w:bookmarkStart w:name="_Toc216501758" w:id="145"/>
      <w:bookmarkStart w:name="_Toc216502496" w:id="146"/>
      <w:bookmarkStart w:name="_Toc216250826" w:id="147"/>
      <w:bookmarkStart w:name="_Toc216250886" w:id="148"/>
      <w:bookmarkStart w:name="_Toc216250945" w:id="149"/>
      <w:bookmarkStart w:name="_Toc216251826" w:id="150"/>
      <w:bookmarkStart w:name="_Toc216251916" w:id="151"/>
      <w:bookmarkStart w:name="_Toc216501708" w:id="152"/>
      <w:bookmarkStart w:name="_Toc216501760" w:id="153"/>
      <w:bookmarkStart w:name="_Toc216502498" w:id="154"/>
      <w:bookmarkStart w:name="_Toc216250828" w:id="155"/>
      <w:bookmarkStart w:name="_Toc216250888" w:id="156"/>
      <w:bookmarkStart w:name="_Toc216250947" w:id="157"/>
      <w:bookmarkStart w:name="_Toc216251828" w:id="158"/>
      <w:bookmarkStart w:name="_Toc216251918" w:id="159"/>
      <w:bookmarkStart w:name="_Toc216501710" w:id="160"/>
      <w:bookmarkStart w:name="_Toc216501762" w:id="161"/>
      <w:bookmarkStart w:name="_Toc216502500" w:id="162"/>
      <w:bookmarkStart w:name="_Toc216250830" w:id="163"/>
      <w:bookmarkStart w:name="_Toc216250890" w:id="164"/>
      <w:bookmarkStart w:name="_Toc216250949" w:id="165"/>
      <w:bookmarkStart w:name="_Toc216251830" w:id="166"/>
      <w:bookmarkStart w:name="_Toc216251920" w:id="167"/>
      <w:bookmarkStart w:name="_Toc216501712" w:id="168"/>
      <w:bookmarkStart w:name="_Toc216501764" w:id="169"/>
      <w:bookmarkStart w:name="_Toc216502502" w:id="170"/>
      <w:bookmarkStart w:name="_Toc216250832" w:id="171"/>
      <w:bookmarkStart w:name="_Toc216250892" w:id="172"/>
      <w:bookmarkStart w:name="_Toc216250951" w:id="173"/>
      <w:bookmarkStart w:name="_Toc216251832" w:id="174"/>
      <w:bookmarkStart w:name="_Toc216251922" w:id="175"/>
      <w:bookmarkStart w:name="_Toc216501714" w:id="176"/>
      <w:bookmarkStart w:name="_Toc216501766" w:id="177"/>
      <w:bookmarkStart w:name="_Toc216502504" w:id="178"/>
      <w:bookmarkStart w:name="_Toc216250834" w:id="179"/>
      <w:bookmarkStart w:name="_Toc216250894" w:id="180"/>
      <w:bookmarkStart w:name="_Toc216250953" w:id="181"/>
      <w:bookmarkStart w:name="_Toc216251834" w:id="182"/>
      <w:bookmarkStart w:name="_Toc216251924" w:id="183"/>
      <w:bookmarkStart w:name="_Toc216501716" w:id="184"/>
      <w:bookmarkStart w:name="_Toc216501768" w:id="185"/>
      <w:bookmarkStart w:name="_Toc216502506" w:id="186"/>
      <w:bookmarkStart w:name="_Toc216250836" w:id="187"/>
      <w:bookmarkStart w:name="_Toc216250896" w:id="188"/>
      <w:bookmarkStart w:name="_Toc216250955" w:id="189"/>
      <w:bookmarkStart w:name="_Toc216251836" w:id="190"/>
      <w:bookmarkStart w:name="_Toc216251926" w:id="191"/>
      <w:bookmarkStart w:name="_Toc216501718" w:id="192"/>
      <w:bookmarkStart w:name="_Toc216501770" w:id="193"/>
      <w:bookmarkStart w:name="_Toc216502508" w:id="194"/>
      <w:bookmarkStart w:name="_Toc216250838" w:id="195"/>
      <w:bookmarkStart w:name="_Toc216250898" w:id="196"/>
      <w:bookmarkStart w:name="_Toc216250957" w:id="197"/>
      <w:bookmarkStart w:name="_Toc216251838" w:id="198"/>
      <w:bookmarkStart w:name="_Toc216251928" w:id="199"/>
      <w:bookmarkStart w:name="_Toc216501720" w:id="200"/>
      <w:bookmarkStart w:name="_Toc216501772" w:id="201"/>
      <w:bookmarkStart w:name="_Toc216502510" w:id="202"/>
      <w:bookmarkStart w:name="_Toc216250842" w:id="203"/>
      <w:bookmarkStart w:name="_Toc216250902" w:id="204"/>
      <w:bookmarkStart w:name="_Toc216250961" w:id="205"/>
      <w:bookmarkStart w:name="_Toc216251842" w:id="206"/>
      <w:bookmarkStart w:name="_Toc216251932" w:id="207"/>
      <w:bookmarkStart w:name="_Toc216501724" w:id="208"/>
      <w:bookmarkStart w:name="_Toc216501776" w:id="209"/>
      <w:bookmarkStart w:name="_Toc216502514" w:id="210"/>
      <w:bookmarkStart w:name="_Toc525832280" w:id="211"/>
      <w:bookmarkStart w:name="_Toc176352232" w:id="212"/>
      <w:bookmarkStart w:name="_Toc90807124" w:id="213"/>
      <w:bookmarkStart w:name="_Toc91042112" w:id="214"/>
      <w:bookmarkStart w:name="_Toc91042175" w:id="215"/>
      <w:bookmarkStart w:name="_Ref300743266" w:id="216"/>
      <w:bookmarkStart w:name="_Toc312830427" w:id="217"/>
      <w:bookmarkStart w:name="_Toc318830775" w:id="218"/>
      <w:bookmarkStart w:name="_Toc318862446" w:id="219"/>
      <w:bookmarkStart w:name="_Toc90807127" w:id="220"/>
      <w:bookmarkStart w:name="_Toc91042115" w:id="221"/>
      <w:bookmarkStart w:name="_Toc91042178" w:id="222"/>
      <w:bookmarkStart w:name="_Toc312830429" w:id="223"/>
      <w:bookmarkStart w:name="_Toc318830777" w:id="224"/>
      <w:bookmarkStart w:name="_Toc318862448" w:id="225"/>
      <w:bookmarkEnd w:id="15"/>
      <w:bookmarkEnd w:id="16"/>
      <w:bookmarkEnd w:id="17"/>
      <w:bookmarkEnd w:id="114"/>
      <w:bookmarkEnd w:id="115"/>
      <w:bookmarkEnd w:id="116"/>
      <w:bookmarkEnd w:id="126"/>
      <w:bookmarkEnd w:id="127"/>
      <w:bookmarkEnd w:id="12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0B7360">
        <w:rPr>
          <w:rFonts w:asciiTheme="minorHAnsi" w:hAnsiTheme="minorHAnsi" w:cstheme="minorHAnsi"/>
        </w:rPr>
        <w:t>REVISJON</w:t>
      </w:r>
      <w:bookmarkEnd w:id="211"/>
      <w:bookmarkEnd w:id="212"/>
    </w:p>
    <w:p w:rsidR="002339B2" w:rsidP="002339B2" w:rsidRDefault="002339B2" w14:paraId="0705621B" w14:textId="76C9710B">
      <w:pPr>
        <w:pStyle w:val="Brdtekstpaaflgende"/>
        <w:rPr>
          <w:rFonts w:asciiTheme="minorHAnsi" w:hAnsiTheme="minorHAnsi" w:cstheme="minorHAnsi"/>
        </w:rPr>
      </w:pPr>
      <w:r w:rsidRPr="00E5106B">
        <w:rPr>
          <w:rFonts w:asciiTheme="minorHAnsi" w:hAnsiTheme="minorHAnsi" w:cstheme="minorHAnsi"/>
        </w:rPr>
        <w:t xml:space="preserve">Byggherren, eller ekstern revisor engasjert av byggherren, kan gjennomføre revisjon hos </w:t>
      </w:r>
      <w:r w:rsidRPr="00EC420E" w:rsidR="00AB03F8">
        <w:rPr>
          <w:rFonts w:asciiTheme="minorHAnsi" w:hAnsiTheme="minorHAnsi" w:cstheme="minorBidi"/>
        </w:rPr>
        <w:t>totalentreprenøren</w:t>
      </w:r>
      <w:r w:rsidRPr="00E5106B">
        <w:rPr>
          <w:rFonts w:asciiTheme="minorHAnsi" w:hAnsiTheme="minorHAnsi" w:cstheme="minorHAnsi"/>
        </w:rPr>
        <w:t xml:space="preserve"> og eventuelle underleverandører i perioden fra kontraktsinngåelse til sluttfaktura er betalt for å undersøke om kontraktens krav blir oppfylt. Denne adgangen omfatter også kontrakter og dokumentasjon i underliggende ledd. Alle avtaler </w:t>
      </w:r>
      <w:r w:rsidRPr="00EC420E" w:rsidR="00020DAC">
        <w:rPr>
          <w:rFonts w:asciiTheme="minorHAnsi" w:hAnsiTheme="minorHAnsi" w:cstheme="minorBidi"/>
        </w:rPr>
        <w:t>totalentreprenøren</w:t>
      </w:r>
      <w:r w:rsidRPr="00E5106B">
        <w:rPr>
          <w:rFonts w:asciiTheme="minorHAnsi" w:hAnsiTheme="minorHAnsi" w:cstheme="minorHAnsi"/>
        </w:rPr>
        <w:t xml:space="preserve"> inngår for utføring av arbeid under denne kontrakten skal inneholde tilsvarende bestemmelser.</w:t>
      </w:r>
    </w:p>
    <w:p w:rsidRPr="00E5106B" w:rsidR="00692D60" w:rsidP="002339B2" w:rsidRDefault="00692D60" w14:paraId="1F4BDCC2" w14:textId="77777777">
      <w:pPr>
        <w:pStyle w:val="Brdtekstpaaflgende"/>
        <w:rPr>
          <w:rFonts w:asciiTheme="minorHAnsi" w:hAnsiTheme="minorHAnsi" w:cstheme="minorHAnsi"/>
        </w:rPr>
      </w:pPr>
    </w:p>
    <w:p w:rsidRPr="00E5106B" w:rsidR="00C40848" w:rsidP="00C40848" w:rsidRDefault="009C47F4" w14:paraId="2D75E47C" w14:textId="363C52B8">
      <w:pPr>
        <w:pStyle w:val="Overskrift1"/>
        <w:jc w:val="both"/>
        <w:rPr>
          <w:rFonts w:asciiTheme="minorHAnsi" w:hAnsiTheme="minorHAnsi" w:cstheme="minorHAnsi"/>
        </w:rPr>
      </w:pPr>
      <w:bookmarkStart w:name="_Toc518905935" w:id="226"/>
      <w:bookmarkStart w:name="_Toc176352233" w:id="227"/>
      <w:bookmarkEnd w:id="213"/>
      <w:bookmarkEnd w:id="214"/>
      <w:bookmarkEnd w:id="215"/>
      <w:bookmarkEnd w:id="216"/>
      <w:bookmarkEnd w:id="217"/>
      <w:bookmarkEnd w:id="218"/>
      <w:bookmarkEnd w:id="219"/>
      <w:r w:rsidRPr="00E5106B">
        <w:rPr>
          <w:rFonts w:asciiTheme="minorHAnsi" w:hAnsiTheme="minorHAnsi" w:cstheme="minorHAnsi"/>
        </w:rPr>
        <w:t>TIDSFRISTER (</w:t>
      </w:r>
      <w:r w:rsidR="00684C70">
        <w:rPr>
          <w:rFonts w:asciiTheme="minorHAnsi" w:hAnsiTheme="minorHAnsi" w:cstheme="minorHAnsi"/>
        </w:rPr>
        <w:t xml:space="preserve">tillegg til </w:t>
      </w:r>
      <w:r w:rsidRPr="00E5106B">
        <w:rPr>
          <w:rFonts w:asciiTheme="minorHAnsi" w:hAnsiTheme="minorHAnsi" w:cstheme="minorHAnsi"/>
        </w:rPr>
        <w:t xml:space="preserve">NS 8407 </w:t>
      </w:r>
      <w:r w:rsidR="00684C70">
        <w:rPr>
          <w:rFonts w:asciiTheme="minorHAnsi" w:hAnsiTheme="minorHAnsi" w:cstheme="minorHAnsi"/>
        </w:rPr>
        <w:t>kap</w:t>
      </w:r>
      <w:r w:rsidRPr="00E5106B">
        <w:rPr>
          <w:rFonts w:asciiTheme="minorHAnsi" w:hAnsiTheme="minorHAnsi" w:cstheme="minorHAnsi"/>
        </w:rPr>
        <w:t>. 21)</w:t>
      </w:r>
      <w:bookmarkEnd w:id="226"/>
      <w:bookmarkEnd w:id="227"/>
    </w:p>
    <w:p w:rsidR="00C40848" w:rsidP="00C40848" w:rsidRDefault="00C40848" w14:paraId="1ECB2A50" w14:textId="550CE4C4">
      <w:pPr>
        <w:pStyle w:val="Brdtekstpaaflgende"/>
        <w:rPr>
          <w:rFonts w:asciiTheme="minorHAnsi" w:hAnsiTheme="minorHAnsi" w:cstheme="minorHAnsi"/>
        </w:rPr>
      </w:pPr>
      <w:r w:rsidRPr="00E5106B">
        <w:rPr>
          <w:rFonts w:asciiTheme="minorHAnsi" w:hAnsiTheme="minorHAnsi" w:cstheme="minorHAnsi"/>
        </w:rPr>
        <w:t>Sluttfristen er dagmulktbelagt i henhold til NS 8407 pkt. 40.2.</w:t>
      </w:r>
      <w:r w:rsidR="00020DAC">
        <w:rPr>
          <w:rFonts w:asciiTheme="minorHAnsi" w:hAnsiTheme="minorHAnsi" w:cstheme="minorHAnsi"/>
        </w:rPr>
        <w:t xml:space="preserve"> Hvis det i tillegg er avtalt </w:t>
      </w:r>
      <w:bookmarkStart w:name="_Hlk518896849" w:id="228"/>
      <w:r w:rsidR="00020DAC">
        <w:rPr>
          <w:rFonts w:asciiTheme="minorHAnsi" w:hAnsiTheme="minorHAnsi" w:cstheme="minorHAnsi"/>
        </w:rPr>
        <w:t xml:space="preserve">andre, dagmulktbelagte frister i fase 1, skal </w:t>
      </w:r>
      <w:r w:rsidR="00684C70">
        <w:rPr>
          <w:rFonts w:asciiTheme="minorHAnsi" w:hAnsiTheme="minorHAnsi" w:cstheme="minorHAnsi"/>
        </w:rPr>
        <w:t>disse markeres særskilt i fremdriftsplanen.</w:t>
      </w:r>
      <w:r w:rsidR="00020DAC">
        <w:rPr>
          <w:rFonts w:asciiTheme="minorHAnsi" w:hAnsiTheme="minorHAnsi" w:cstheme="minorHAnsi"/>
        </w:rPr>
        <w:t xml:space="preserve"> </w:t>
      </w:r>
    </w:p>
    <w:p w:rsidR="00692D60" w:rsidP="00C40848" w:rsidRDefault="00692D60" w14:paraId="04D7A837" w14:textId="42892663">
      <w:pPr>
        <w:pStyle w:val="Brdtekstpaaflgende"/>
        <w:rPr>
          <w:rFonts w:asciiTheme="minorHAnsi" w:hAnsiTheme="minorHAnsi" w:cstheme="minorHAnsi"/>
        </w:rPr>
      </w:pPr>
    </w:p>
    <w:p w:rsidRPr="00684C70" w:rsidR="00200A16" w:rsidP="00200A16" w:rsidRDefault="00200A16" w14:paraId="3E38E8BD" w14:textId="28522899">
      <w:pPr>
        <w:pStyle w:val="Overskrift1"/>
        <w:jc w:val="both"/>
        <w:rPr>
          <w:rFonts w:asciiTheme="minorHAnsi" w:hAnsiTheme="minorHAnsi" w:cstheme="minorHAnsi"/>
        </w:rPr>
      </w:pPr>
      <w:bookmarkStart w:name="_Toc101366218" w:id="229"/>
      <w:bookmarkStart w:name="_Toc176352234" w:id="230"/>
      <w:r w:rsidRPr="00200A16">
        <w:rPr>
          <w:rFonts w:asciiTheme="minorHAnsi" w:hAnsiTheme="minorHAnsi" w:cstheme="minorHAnsi"/>
        </w:rPr>
        <w:t>FRAMDRIFTSPLAN (</w:t>
      </w:r>
      <w:r w:rsidR="00684C70">
        <w:rPr>
          <w:rFonts w:asciiTheme="minorHAnsi" w:hAnsiTheme="minorHAnsi" w:cstheme="minorHAnsi"/>
        </w:rPr>
        <w:t xml:space="preserve">erstatter </w:t>
      </w:r>
      <w:r w:rsidRPr="00200A16">
        <w:rPr>
          <w:rFonts w:asciiTheme="minorHAnsi" w:hAnsiTheme="minorHAnsi" w:cstheme="minorHAnsi"/>
        </w:rPr>
        <w:t>NS 8407 pkt. 21.2</w:t>
      </w:r>
      <w:r w:rsidR="00684C70">
        <w:rPr>
          <w:rFonts w:asciiTheme="minorHAnsi" w:hAnsiTheme="minorHAnsi" w:cstheme="minorHAnsi"/>
        </w:rPr>
        <w:t xml:space="preserve"> første avsnitt første setning</w:t>
      </w:r>
      <w:r w:rsidRPr="00200A16">
        <w:rPr>
          <w:rFonts w:asciiTheme="minorHAnsi" w:hAnsiTheme="minorHAnsi" w:cstheme="minorHAnsi"/>
        </w:rPr>
        <w:t>)</w:t>
      </w:r>
      <w:bookmarkEnd w:id="229"/>
      <w:bookmarkEnd w:id="230"/>
    </w:p>
    <w:p w:rsidRPr="00200A16" w:rsidR="00200A16" w:rsidP="00200A16" w:rsidRDefault="00684C70" w14:paraId="28455D7F" w14:textId="5B537991">
      <w:pPr>
        <w:pStyle w:val="Brdtekstpaaflgende"/>
        <w:rPr>
          <w:rFonts w:asciiTheme="minorHAnsi" w:hAnsiTheme="minorHAnsi" w:cstheme="minorHAnsi"/>
        </w:rPr>
      </w:pPr>
      <w:r>
        <w:rPr>
          <w:rFonts w:asciiTheme="minorHAnsi" w:hAnsiTheme="minorHAnsi" w:cstheme="minorHAnsi"/>
        </w:rPr>
        <w:t>Detaljert</w:t>
      </w:r>
      <w:r w:rsidRPr="00200A16" w:rsidR="00200A16">
        <w:rPr>
          <w:rFonts w:asciiTheme="minorHAnsi" w:hAnsiTheme="minorHAnsi" w:cstheme="minorHAnsi"/>
        </w:rPr>
        <w:t xml:space="preserve"> framdriftsplan </w:t>
      </w:r>
      <w:r>
        <w:rPr>
          <w:rFonts w:asciiTheme="minorHAnsi" w:hAnsiTheme="minorHAnsi" w:cstheme="minorHAnsi"/>
        </w:rPr>
        <w:t>er avtalt ved godkjenning av prosjektforslaget</w:t>
      </w:r>
      <w:r w:rsidRPr="00200A16" w:rsidR="00200A16">
        <w:rPr>
          <w:rFonts w:asciiTheme="minorHAnsi" w:hAnsiTheme="minorHAnsi" w:cstheme="minorHAnsi"/>
        </w:rPr>
        <w:t xml:space="preserve">. </w:t>
      </w:r>
    </w:p>
    <w:bookmarkEnd w:id="228"/>
    <w:p w:rsidRPr="00E5106B" w:rsidR="00692D60" w:rsidP="006031F0" w:rsidRDefault="00692D60" w14:paraId="1DFCC280" w14:textId="77777777">
      <w:pPr>
        <w:pStyle w:val="Brdtekstpaaflgende"/>
        <w:rPr>
          <w:rFonts w:asciiTheme="minorHAnsi" w:hAnsiTheme="minorHAnsi" w:cstheme="minorHAnsi"/>
        </w:rPr>
      </w:pPr>
    </w:p>
    <w:p w:rsidRPr="00E5106B" w:rsidR="006031F0" w:rsidP="00FD5C55" w:rsidRDefault="009C47F4" w14:paraId="3851B7EF" w14:textId="4FDD673B">
      <w:pPr>
        <w:pStyle w:val="Overskrift1"/>
        <w:jc w:val="both"/>
        <w:rPr>
          <w:rFonts w:asciiTheme="minorHAnsi" w:hAnsiTheme="minorHAnsi" w:cstheme="minorHAnsi"/>
        </w:rPr>
      </w:pPr>
      <w:bookmarkStart w:name="_Toc176352235" w:id="231"/>
      <w:r w:rsidRPr="00E5106B">
        <w:rPr>
          <w:rFonts w:asciiTheme="minorHAnsi" w:hAnsiTheme="minorHAnsi" w:cstheme="minorHAnsi"/>
        </w:rPr>
        <w:lastRenderedPageBreak/>
        <w:t>AVTALT RISIKOOVERGANG – PROSJEKTERING (</w:t>
      </w:r>
      <w:r w:rsidR="00CB7A10">
        <w:rPr>
          <w:rFonts w:asciiTheme="minorHAnsi" w:hAnsiTheme="minorHAnsi" w:cstheme="minorHAnsi"/>
        </w:rPr>
        <w:t xml:space="preserve">tillegg til </w:t>
      </w:r>
      <w:r w:rsidRPr="00E5106B">
        <w:rPr>
          <w:rFonts w:asciiTheme="minorHAnsi" w:hAnsiTheme="minorHAnsi" w:cstheme="minorHAnsi"/>
        </w:rPr>
        <w:t xml:space="preserve">NS 8407 </w:t>
      </w:r>
      <w:r w:rsidR="00AB0E7C">
        <w:rPr>
          <w:rFonts w:asciiTheme="minorHAnsi" w:hAnsiTheme="minorHAnsi" w:cstheme="minorHAnsi"/>
        </w:rPr>
        <w:t>pkt</w:t>
      </w:r>
      <w:r w:rsidRPr="00E5106B">
        <w:rPr>
          <w:rFonts w:asciiTheme="minorHAnsi" w:hAnsiTheme="minorHAnsi" w:cstheme="minorHAnsi"/>
        </w:rPr>
        <w:t>. 24.2)</w:t>
      </w:r>
      <w:bookmarkEnd w:id="231"/>
    </w:p>
    <w:p w:rsidR="006031F0" w:rsidP="006031F0" w:rsidRDefault="00D67A6E" w14:paraId="358DAA4E" w14:textId="7C5BBC8F">
      <w:pPr>
        <w:pStyle w:val="Brdtekstpaaflgende"/>
        <w:rPr>
          <w:rFonts w:asciiTheme="minorHAnsi" w:hAnsiTheme="minorHAnsi" w:cstheme="minorHAnsi"/>
        </w:rPr>
      </w:pPr>
      <w:r w:rsidRPr="00D67A6E">
        <w:rPr>
          <w:rFonts w:asciiTheme="minorHAnsi" w:hAnsiTheme="minorHAnsi" w:cstheme="minorHAnsi"/>
        </w:rPr>
        <w:t xml:space="preserve">Det er avtalt risikoovergang. </w:t>
      </w:r>
      <w:r w:rsidR="00CB7A10">
        <w:rPr>
          <w:rFonts w:asciiTheme="minorHAnsi" w:hAnsiTheme="minorHAnsi" w:cstheme="minorHAnsi"/>
        </w:rPr>
        <w:t>Total</w:t>
      </w:r>
      <w:r w:rsidR="00533CEA">
        <w:rPr>
          <w:rFonts w:asciiTheme="minorHAnsi" w:hAnsiTheme="minorHAnsi" w:cstheme="minorHAnsi"/>
        </w:rPr>
        <w:t>entreprenør</w:t>
      </w:r>
      <w:r w:rsidRPr="00E5106B" w:rsidR="006031F0">
        <w:rPr>
          <w:rFonts w:asciiTheme="minorHAnsi" w:hAnsiTheme="minorHAnsi" w:cstheme="minorHAnsi"/>
        </w:rPr>
        <w:t xml:space="preserve">en har risikoen for </w:t>
      </w:r>
      <w:r w:rsidRPr="00E5106B" w:rsidR="00DC72F7">
        <w:rPr>
          <w:rFonts w:asciiTheme="minorHAnsi" w:hAnsiTheme="minorHAnsi" w:cstheme="minorHAnsi"/>
        </w:rPr>
        <w:t xml:space="preserve">løsninger og annen prosjektering som er utarbeidet av byggherren før </w:t>
      </w:r>
      <w:r w:rsidRPr="00E5106B" w:rsidR="00F7569E">
        <w:rPr>
          <w:rFonts w:asciiTheme="minorHAnsi" w:hAnsiTheme="minorHAnsi" w:cstheme="minorHAnsi"/>
        </w:rPr>
        <w:t xml:space="preserve">inngåelsen av </w:t>
      </w:r>
      <w:r w:rsidRPr="00E5106B" w:rsidR="00DC72F7">
        <w:rPr>
          <w:rFonts w:asciiTheme="minorHAnsi" w:hAnsiTheme="minorHAnsi" w:cstheme="minorHAnsi"/>
        </w:rPr>
        <w:t>kontrakt</w:t>
      </w:r>
      <w:r w:rsidRPr="00E5106B" w:rsidR="00F7569E">
        <w:rPr>
          <w:rFonts w:asciiTheme="minorHAnsi" w:hAnsiTheme="minorHAnsi" w:cstheme="minorHAnsi"/>
        </w:rPr>
        <w:t xml:space="preserve"> for fase 1</w:t>
      </w:r>
      <w:r w:rsidR="00CB7A10">
        <w:rPr>
          <w:rFonts w:asciiTheme="minorHAnsi" w:hAnsiTheme="minorHAnsi" w:cstheme="minorHAnsi"/>
        </w:rPr>
        <w:t xml:space="preserve">. totalentreprenøren bærer også risikoen for </w:t>
      </w:r>
      <w:r w:rsidRPr="00E5106B" w:rsidR="00F7569E">
        <w:rPr>
          <w:rFonts w:asciiTheme="minorHAnsi" w:hAnsiTheme="minorHAnsi" w:cstheme="minorHAnsi"/>
        </w:rPr>
        <w:t>den prosjekteringen som har skjedd i fase 1</w:t>
      </w:r>
      <w:r w:rsidRPr="00E5106B" w:rsidR="00DC72F7">
        <w:rPr>
          <w:rFonts w:asciiTheme="minorHAnsi" w:hAnsiTheme="minorHAnsi" w:cstheme="minorHAnsi"/>
        </w:rPr>
        <w:t xml:space="preserve">. </w:t>
      </w:r>
    </w:p>
    <w:p w:rsidRPr="00692D60" w:rsidR="00692D60" w:rsidP="00692D60" w:rsidRDefault="00692D60" w14:paraId="5E3CF88C" w14:textId="77777777">
      <w:pPr>
        <w:pStyle w:val="Brdtekstpaaflgende"/>
      </w:pPr>
      <w:bookmarkStart w:name="_Toc318862451" w:id="232"/>
      <w:bookmarkStart w:name="_Ref318863229" w:id="233"/>
      <w:bookmarkStart w:name="_Ref319930347" w:id="234"/>
      <w:bookmarkEnd w:id="220"/>
      <w:bookmarkEnd w:id="221"/>
      <w:bookmarkEnd w:id="222"/>
      <w:bookmarkEnd w:id="223"/>
      <w:bookmarkEnd w:id="224"/>
      <w:bookmarkEnd w:id="225"/>
    </w:p>
    <w:p w:rsidRPr="00692D60" w:rsidR="00E10949" w:rsidP="00692D60" w:rsidRDefault="009C47F4" w14:paraId="4C6CE942" w14:textId="72BF961C">
      <w:pPr>
        <w:pStyle w:val="Overskrift1"/>
        <w:rPr>
          <w:rFonts w:asciiTheme="minorHAnsi" w:hAnsiTheme="minorHAnsi" w:cstheme="minorHAnsi"/>
        </w:rPr>
      </w:pPr>
      <w:bookmarkStart w:name="_Toc176352236" w:id="235"/>
      <w:r w:rsidRPr="00E5106B">
        <w:rPr>
          <w:rFonts w:asciiTheme="minorHAnsi" w:hAnsiTheme="minorHAnsi" w:cstheme="minorHAnsi"/>
        </w:rPr>
        <w:t>PRØVEDRIFT (NS 8407 PKT. 38.2)</w:t>
      </w:r>
      <w:bookmarkEnd w:id="232"/>
      <w:bookmarkEnd w:id="233"/>
      <w:bookmarkEnd w:id="234"/>
      <w:bookmarkEnd w:id="235"/>
      <w:r w:rsidRPr="00E5106B">
        <w:rPr>
          <w:rFonts w:asciiTheme="minorHAnsi" w:hAnsiTheme="minorHAnsi" w:cstheme="minorHAnsi"/>
        </w:rPr>
        <w:t xml:space="preserve"> </w:t>
      </w:r>
    </w:p>
    <w:p w:rsidRPr="008F3FA2" w:rsidR="00233ABE" w:rsidP="009E75D5" w:rsidRDefault="007E7A04" w14:paraId="5C1CEF9C" w14:textId="20115BEC">
      <w:pPr>
        <w:pStyle w:val="Overskrift2"/>
        <w:rPr>
          <w:rFonts w:asciiTheme="minorHAnsi" w:hAnsiTheme="minorHAnsi" w:cstheme="minorHAnsi"/>
          <w:sz w:val="22"/>
        </w:rPr>
      </w:pPr>
      <w:r>
        <w:rPr>
          <w:rFonts w:ascii="Aptos" w:hAnsi="Aptos"/>
          <w:color w:val="242424"/>
          <w:shd w:val="clear" w:color="auto" w:fill="FFFFFF"/>
        </w:rPr>
        <w:t xml:space="preserve">Lengden på prøvedriften og hvilke tekniske anlegg/installasjoner som er omfattet av prøvedriften, er avtalt i Fase 1.  </w:t>
      </w:r>
      <w:r w:rsidRPr="008F3FA2" w:rsidR="00233ABE">
        <w:rPr>
          <w:rFonts w:asciiTheme="minorHAnsi" w:hAnsiTheme="minorHAnsi" w:cstheme="minorHAnsi"/>
          <w:sz w:val="22"/>
        </w:rPr>
        <w:t xml:space="preserve">Prøvedrift </w:t>
      </w:r>
    </w:p>
    <w:p w:rsidRPr="00E5106B" w:rsidR="00233ABE" w:rsidP="0026639A" w:rsidRDefault="00233ABE" w14:paraId="5D211201" w14:textId="77777777">
      <w:pPr>
        <w:pStyle w:val="Brdtekstpaaflgende"/>
        <w:jc w:val="both"/>
        <w:rPr>
          <w:rFonts w:asciiTheme="minorHAnsi" w:hAnsiTheme="minorHAnsi" w:cstheme="minorHAnsi"/>
        </w:rPr>
      </w:pPr>
      <w:r w:rsidRPr="00E5106B">
        <w:rPr>
          <w:rFonts w:asciiTheme="minorHAnsi" w:hAnsiTheme="minorHAnsi" w:cstheme="minorHAnsi"/>
        </w:rPr>
        <w:t xml:space="preserve">Med prøvedriftsperiode menes et avtalt tidsrom hvor </w:t>
      </w:r>
      <w:r w:rsidRPr="00E5106B" w:rsidR="00E6497C">
        <w:rPr>
          <w:rFonts w:asciiTheme="minorHAnsi" w:hAnsiTheme="minorHAnsi" w:cstheme="minorHAnsi"/>
        </w:rPr>
        <w:t xml:space="preserve">det tekniske </w:t>
      </w:r>
      <w:r w:rsidRPr="00E5106B">
        <w:rPr>
          <w:rFonts w:asciiTheme="minorHAnsi" w:hAnsiTheme="minorHAnsi" w:cstheme="minorHAnsi"/>
        </w:rPr>
        <w:t xml:space="preserve">anlegget prøves under normale driftsforhold, innbefattet samkjøring og, hvis nødvendig, integrert systemtesting med andre tekniske anlegg, og hvor byggherren i prøvedriftsperioden har slik disposisjonsrett som nevnt under. </w:t>
      </w:r>
    </w:p>
    <w:p w:rsidRPr="00E5106B" w:rsidR="00BD30F6" w:rsidP="00233ABE" w:rsidRDefault="00BD30F6" w14:paraId="58BCA480" w14:textId="77777777">
      <w:pPr>
        <w:rPr>
          <w:rFonts w:asciiTheme="minorHAnsi" w:hAnsiTheme="minorHAnsi" w:cstheme="minorHAnsi"/>
        </w:rPr>
      </w:pPr>
    </w:p>
    <w:p w:rsidRPr="00E5106B" w:rsidR="00233ABE" w:rsidP="00AB5CF1" w:rsidRDefault="00233ABE" w14:paraId="60F3D34E" w14:textId="34B58201">
      <w:pPr>
        <w:rPr>
          <w:rFonts w:asciiTheme="minorHAnsi" w:hAnsiTheme="minorHAnsi" w:cstheme="minorHAnsi"/>
        </w:rPr>
      </w:pPr>
      <w:r w:rsidRPr="00E5106B">
        <w:rPr>
          <w:rFonts w:asciiTheme="minorHAnsi" w:hAnsiTheme="minorHAnsi" w:cstheme="minorHAnsi"/>
        </w:rPr>
        <w:t xml:space="preserve">Oppstart av prøvedriftsperiode skjer </w:t>
      </w:r>
      <w:r w:rsidRPr="00E5106B" w:rsidR="00AB5CF1">
        <w:rPr>
          <w:rFonts w:asciiTheme="minorHAnsi" w:hAnsiTheme="minorHAnsi" w:cstheme="minorHAnsi"/>
        </w:rPr>
        <w:t xml:space="preserve">etter overtakelse. Det er en forutsetning at de avtalefestede </w:t>
      </w:r>
      <w:r w:rsidRPr="00E5106B" w:rsidR="00713D68">
        <w:rPr>
          <w:rFonts w:asciiTheme="minorHAnsi" w:hAnsiTheme="minorHAnsi" w:cstheme="minorHAnsi"/>
        </w:rPr>
        <w:t xml:space="preserve">prøver, kontroller, </w:t>
      </w:r>
      <w:r w:rsidRPr="00E5106B" w:rsidR="00AB5CF1">
        <w:rPr>
          <w:rFonts w:asciiTheme="minorHAnsi" w:hAnsiTheme="minorHAnsi" w:cstheme="minorHAnsi"/>
        </w:rPr>
        <w:t xml:space="preserve">tester </w:t>
      </w:r>
      <w:r w:rsidRPr="00E5106B" w:rsidR="00713D68">
        <w:rPr>
          <w:rFonts w:asciiTheme="minorHAnsi" w:hAnsiTheme="minorHAnsi" w:cstheme="minorHAnsi"/>
        </w:rPr>
        <w:t xml:space="preserve">og innregulering har blitt utført </w:t>
      </w:r>
      <w:r w:rsidRPr="00E5106B" w:rsidR="00AB5CF1">
        <w:rPr>
          <w:rFonts w:asciiTheme="minorHAnsi" w:hAnsiTheme="minorHAnsi" w:cstheme="minorHAnsi"/>
        </w:rPr>
        <w:t>før overtakelse</w:t>
      </w:r>
      <w:r w:rsidRPr="00E5106B" w:rsidR="00907C12">
        <w:rPr>
          <w:rFonts w:asciiTheme="minorHAnsi" w:hAnsiTheme="minorHAnsi" w:cstheme="minorHAnsi"/>
        </w:rPr>
        <w:t xml:space="preserve"> slik at kontraktsgjenstanden er i henhold til avtalt ytelse slik at prøvedrift kan starte</w:t>
      </w:r>
      <w:r w:rsidRPr="00E5106B" w:rsidR="00713D68">
        <w:rPr>
          <w:rFonts w:asciiTheme="minorHAnsi" w:hAnsiTheme="minorHAnsi" w:cstheme="minorHAnsi"/>
        </w:rPr>
        <w:t>.</w:t>
      </w:r>
    </w:p>
    <w:p w:rsidRPr="00E5106B" w:rsidR="001874D7" w:rsidP="00AB5CF1" w:rsidRDefault="001874D7" w14:paraId="32493A81" w14:textId="158A71AE">
      <w:pPr>
        <w:rPr>
          <w:rFonts w:asciiTheme="minorHAnsi" w:hAnsiTheme="minorHAnsi" w:cstheme="minorHAnsi"/>
        </w:rPr>
      </w:pPr>
    </w:p>
    <w:p w:rsidRPr="00E5106B" w:rsidR="00233ABE" w:rsidP="00233ABE" w:rsidRDefault="00233ABE" w14:paraId="288BA7AF" w14:textId="77777777">
      <w:pPr>
        <w:rPr>
          <w:rFonts w:asciiTheme="minorHAnsi" w:hAnsiTheme="minorHAnsi" w:cstheme="minorHAnsi"/>
        </w:rPr>
      </w:pPr>
      <w:r w:rsidRPr="00E5106B">
        <w:rPr>
          <w:rFonts w:asciiTheme="minorHAnsi" w:hAnsiTheme="minorHAnsi" w:cstheme="minorHAnsi"/>
        </w:rPr>
        <w:t xml:space="preserve">Prøvedrift har til hensikt å </w:t>
      </w:r>
    </w:p>
    <w:p w:rsidRPr="00E5106B" w:rsidR="00233ABE" w:rsidP="004E6650" w:rsidRDefault="00233ABE" w14:paraId="10ACA22B" w14:textId="77777777">
      <w:pPr>
        <w:numPr>
          <w:ilvl w:val="0"/>
          <w:numId w:val="4"/>
        </w:numPr>
        <w:tabs>
          <w:tab w:val="clear" w:pos="567"/>
          <w:tab w:val="num" w:pos="709"/>
        </w:tabs>
        <w:ind w:left="709" w:hanging="425"/>
        <w:jc w:val="both"/>
        <w:rPr>
          <w:rFonts w:asciiTheme="minorHAnsi" w:hAnsiTheme="minorHAnsi" w:cstheme="minorHAnsi"/>
        </w:rPr>
      </w:pPr>
      <w:r w:rsidRPr="00E5106B">
        <w:rPr>
          <w:rFonts w:asciiTheme="minorHAnsi" w:hAnsiTheme="minorHAnsi" w:cstheme="minorHAnsi"/>
        </w:rPr>
        <w:t>kontrollere at anleggene fungerer tilfredsstillende</w:t>
      </w:r>
      <w:r w:rsidRPr="00E5106B" w:rsidR="009B4013">
        <w:rPr>
          <w:rFonts w:asciiTheme="minorHAnsi" w:hAnsiTheme="minorHAnsi" w:cstheme="minorHAnsi"/>
        </w:rPr>
        <w:t>,</w:t>
      </w:r>
      <w:r w:rsidRPr="00E5106B">
        <w:rPr>
          <w:rFonts w:asciiTheme="minorHAnsi" w:hAnsiTheme="minorHAnsi" w:cstheme="minorHAnsi"/>
        </w:rPr>
        <w:t xml:space="preserve"> </w:t>
      </w:r>
    </w:p>
    <w:p w:rsidRPr="00E5106B" w:rsidR="00233ABE" w:rsidP="004E6650" w:rsidRDefault="00233ABE" w14:paraId="49D60AEF" w14:textId="77777777">
      <w:pPr>
        <w:numPr>
          <w:ilvl w:val="0"/>
          <w:numId w:val="4"/>
        </w:numPr>
        <w:tabs>
          <w:tab w:val="clear" w:pos="567"/>
          <w:tab w:val="num" w:pos="709"/>
        </w:tabs>
        <w:ind w:left="709" w:hanging="425"/>
        <w:jc w:val="both"/>
        <w:rPr>
          <w:rFonts w:asciiTheme="minorHAnsi" w:hAnsiTheme="minorHAnsi" w:cstheme="minorHAnsi"/>
        </w:rPr>
      </w:pPr>
      <w:r w:rsidRPr="00E5106B">
        <w:rPr>
          <w:rFonts w:asciiTheme="minorHAnsi" w:hAnsiTheme="minorHAnsi" w:cstheme="minorHAnsi"/>
        </w:rPr>
        <w:t>vise at funksjoner og anlegg er stabile over tid</w:t>
      </w:r>
      <w:r w:rsidRPr="00E5106B" w:rsidR="009B4013">
        <w:rPr>
          <w:rFonts w:asciiTheme="minorHAnsi" w:hAnsiTheme="minorHAnsi" w:cstheme="minorHAnsi"/>
        </w:rPr>
        <w:t>,</w:t>
      </w:r>
      <w:r w:rsidRPr="00E5106B">
        <w:rPr>
          <w:rFonts w:asciiTheme="minorHAnsi" w:hAnsiTheme="minorHAnsi" w:cstheme="minorHAnsi"/>
        </w:rPr>
        <w:t xml:space="preserve"> </w:t>
      </w:r>
    </w:p>
    <w:p w:rsidRPr="00E5106B" w:rsidR="00233ABE" w:rsidP="004E6650" w:rsidRDefault="00233ABE" w14:paraId="336E5F52" w14:textId="77777777">
      <w:pPr>
        <w:numPr>
          <w:ilvl w:val="0"/>
          <w:numId w:val="4"/>
        </w:numPr>
        <w:tabs>
          <w:tab w:val="clear" w:pos="567"/>
          <w:tab w:val="num" w:pos="709"/>
        </w:tabs>
        <w:ind w:left="709" w:hanging="425"/>
        <w:jc w:val="both"/>
        <w:rPr>
          <w:rFonts w:asciiTheme="minorHAnsi" w:hAnsiTheme="minorHAnsi" w:cstheme="minorHAnsi"/>
        </w:rPr>
      </w:pPr>
      <w:proofErr w:type="spellStart"/>
      <w:r w:rsidRPr="00E5106B">
        <w:rPr>
          <w:rFonts w:asciiTheme="minorHAnsi" w:hAnsiTheme="minorHAnsi" w:cstheme="minorHAnsi"/>
        </w:rPr>
        <w:t>etterkontrollere</w:t>
      </w:r>
      <w:proofErr w:type="spellEnd"/>
      <w:r w:rsidRPr="00E5106B">
        <w:rPr>
          <w:rFonts w:asciiTheme="minorHAnsi" w:hAnsiTheme="minorHAnsi" w:cstheme="minorHAnsi"/>
        </w:rPr>
        <w:t xml:space="preserve"> og justere (regulerings)funksjoner basert på driftserfaring</w:t>
      </w:r>
      <w:r w:rsidRPr="00E5106B" w:rsidR="009B4013">
        <w:rPr>
          <w:rFonts w:asciiTheme="minorHAnsi" w:hAnsiTheme="minorHAnsi" w:cstheme="minorHAnsi"/>
        </w:rPr>
        <w:t>,</w:t>
      </w:r>
      <w:r w:rsidRPr="00E5106B">
        <w:rPr>
          <w:rFonts w:asciiTheme="minorHAnsi" w:hAnsiTheme="minorHAnsi" w:cstheme="minorHAnsi"/>
        </w:rPr>
        <w:t xml:space="preserve"> </w:t>
      </w:r>
    </w:p>
    <w:p w:rsidRPr="00E5106B" w:rsidR="00233ABE" w:rsidP="004E6650" w:rsidRDefault="00233ABE" w14:paraId="2C4BA73B" w14:textId="77777777">
      <w:pPr>
        <w:numPr>
          <w:ilvl w:val="0"/>
          <w:numId w:val="4"/>
        </w:numPr>
        <w:tabs>
          <w:tab w:val="clear" w:pos="567"/>
          <w:tab w:val="num" w:pos="709"/>
        </w:tabs>
        <w:ind w:left="709" w:hanging="425"/>
        <w:rPr>
          <w:rFonts w:asciiTheme="minorHAnsi" w:hAnsiTheme="minorHAnsi" w:cstheme="minorHAnsi"/>
        </w:rPr>
      </w:pPr>
      <w:r w:rsidRPr="00E5106B">
        <w:rPr>
          <w:rFonts w:asciiTheme="minorHAnsi" w:hAnsiTheme="minorHAnsi" w:cstheme="minorHAnsi"/>
        </w:rPr>
        <w:t xml:space="preserve">kontrollere at anlegg </w:t>
      </w:r>
      <w:proofErr w:type="gramStart"/>
      <w:r w:rsidRPr="00E5106B">
        <w:rPr>
          <w:rFonts w:asciiTheme="minorHAnsi" w:hAnsiTheme="minorHAnsi" w:cstheme="minorHAnsi"/>
        </w:rPr>
        <w:t>for øvrig</w:t>
      </w:r>
      <w:proofErr w:type="gramEnd"/>
      <w:r w:rsidRPr="00E5106B">
        <w:rPr>
          <w:rFonts w:asciiTheme="minorHAnsi" w:hAnsiTheme="minorHAnsi" w:cstheme="minorHAnsi"/>
        </w:rPr>
        <w:t xml:space="preserve"> er i henhold til kontraktens funksjonskrav</w:t>
      </w:r>
      <w:r w:rsidRPr="00E5106B" w:rsidR="009B4013">
        <w:rPr>
          <w:rFonts w:asciiTheme="minorHAnsi" w:hAnsiTheme="minorHAnsi" w:cstheme="minorHAnsi"/>
        </w:rPr>
        <w:t>,</w:t>
      </w:r>
      <w:r w:rsidRPr="00E5106B">
        <w:rPr>
          <w:rFonts w:asciiTheme="minorHAnsi" w:hAnsiTheme="minorHAnsi" w:cstheme="minorHAnsi"/>
        </w:rPr>
        <w:t xml:space="preserve"> </w:t>
      </w:r>
    </w:p>
    <w:p w:rsidRPr="00E5106B" w:rsidR="00233ABE" w:rsidP="004E6650" w:rsidRDefault="00233ABE" w14:paraId="6D5B3F20" w14:textId="2C3846A7">
      <w:pPr>
        <w:numPr>
          <w:ilvl w:val="0"/>
          <w:numId w:val="4"/>
        </w:numPr>
        <w:tabs>
          <w:tab w:val="clear" w:pos="567"/>
          <w:tab w:val="num" w:pos="709"/>
        </w:tabs>
        <w:ind w:left="709" w:hanging="425"/>
        <w:rPr>
          <w:rFonts w:asciiTheme="minorHAnsi" w:hAnsiTheme="minorHAnsi" w:cstheme="minorHAnsi"/>
        </w:rPr>
      </w:pPr>
      <w:r w:rsidRPr="00E5106B">
        <w:rPr>
          <w:rFonts w:asciiTheme="minorHAnsi" w:hAnsiTheme="minorHAnsi" w:cstheme="minorHAnsi"/>
        </w:rPr>
        <w:t xml:space="preserve">gi driftspersonell opplæring og driftserfaring sammen med </w:t>
      </w:r>
      <w:r w:rsidRPr="0034645A" w:rsidR="0034645A">
        <w:rPr>
          <w:rFonts w:asciiTheme="minorHAnsi" w:hAnsiTheme="minorHAnsi" w:cstheme="minorHAnsi"/>
        </w:rPr>
        <w:t>totalentreprenøren</w:t>
      </w:r>
      <w:r w:rsidRPr="00E5106B">
        <w:rPr>
          <w:rFonts w:asciiTheme="minorHAnsi" w:hAnsiTheme="minorHAnsi" w:cstheme="minorHAnsi"/>
        </w:rPr>
        <w:t xml:space="preserve"> av de enkelte anlegg/</w:t>
      </w:r>
      <w:r w:rsidRPr="0034645A" w:rsidR="0034645A">
        <w:t xml:space="preserve"> </w:t>
      </w:r>
      <w:r w:rsidRPr="0034645A" w:rsidR="0034645A">
        <w:rPr>
          <w:rFonts w:asciiTheme="minorHAnsi" w:hAnsiTheme="minorHAnsi" w:cstheme="minorHAnsi"/>
        </w:rPr>
        <w:t>totalentreprenøren</w:t>
      </w:r>
      <w:r w:rsidRPr="00E5106B" w:rsidR="009B4013">
        <w:rPr>
          <w:rFonts w:asciiTheme="minorHAnsi" w:hAnsiTheme="minorHAnsi" w:cstheme="minorHAnsi"/>
        </w:rPr>
        <w:t>, og</w:t>
      </w:r>
      <w:r w:rsidRPr="00E5106B">
        <w:rPr>
          <w:rFonts w:asciiTheme="minorHAnsi" w:hAnsiTheme="minorHAnsi" w:cstheme="minorHAnsi"/>
        </w:rPr>
        <w:t xml:space="preserve"> </w:t>
      </w:r>
    </w:p>
    <w:p w:rsidRPr="00E5106B" w:rsidR="00233ABE" w:rsidP="004E6650" w:rsidRDefault="00233ABE" w14:paraId="60918D68" w14:textId="77777777">
      <w:pPr>
        <w:numPr>
          <w:ilvl w:val="0"/>
          <w:numId w:val="4"/>
        </w:numPr>
        <w:tabs>
          <w:tab w:val="clear" w:pos="567"/>
          <w:tab w:val="num" w:pos="709"/>
        </w:tabs>
        <w:ind w:left="709" w:hanging="425"/>
        <w:rPr>
          <w:rFonts w:asciiTheme="minorHAnsi" w:hAnsiTheme="minorHAnsi" w:cstheme="minorHAnsi"/>
        </w:rPr>
      </w:pPr>
      <w:r w:rsidRPr="00E5106B">
        <w:rPr>
          <w:rFonts w:asciiTheme="minorHAnsi" w:hAnsiTheme="minorHAnsi" w:cstheme="minorHAnsi"/>
        </w:rPr>
        <w:t xml:space="preserve">rette feil og mangler som avdekkes i prøvedriftsperioden. </w:t>
      </w:r>
    </w:p>
    <w:p w:rsidRPr="00E5106B" w:rsidR="00233ABE" w:rsidP="00BD30F6" w:rsidRDefault="00233ABE" w14:paraId="4AEAC671" w14:textId="77777777">
      <w:pPr>
        <w:jc w:val="both"/>
        <w:rPr>
          <w:rFonts w:asciiTheme="minorHAnsi" w:hAnsiTheme="minorHAnsi" w:cstheme="minorHAnsi"/>
        </w:rPr>
      </w:pPr>
    </w:p>
    <w:p w:rsidRPr="008F3FA2" w:rsidR="00233ABE" w:rsidP="009E75D5" w:rsidRDefault="00233ABE" w14:paraId="2BCBB9F7" w14:textId="77777777">
      <w:pPr>
        <w:pStyle w:val="Overskrift2"/>
        <w:rPr>
          <w:rFonts w:asciiTheme="minorHAnsi" w:hAnsiTheme="minorHAnsi" w:cstheme="minorHAnsi"/>
          <w:sz w:val="22"/>
        </w:rPr>
      </w:pPr>
      <w:r w:rsidRPr="008F3FA2">
        <w:rPr>
          <w:rFonts w:asciiTheme="minorHAnsi" w:hAnsiTheme="minorHAnsi" w:cstheme="minorHAnsi"/>
          <w:sz w:val="22"/>
        </w:rPr>
        <w:t xml:space="preserve">Justering av prøvedriftsperiodens lengde </w:t>
      </w:r>
    </w:p>
    <w:p w:rsidRPr="00E5106B" w:rsidR="00E313B7" w:rsidP="00E313B7" w:rsidRDefault="0034645A" w14:paraId="502A5B9A" w14:textId="1330796F">
      <w:pPr>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233ABE">
        <w:rPr>
          <w:rFonts w:asciiTheme="minorHAnsi" w:hAnsiTheme="minorHAnsi" w:cstheme="minorHAnsi"/>
        </w:rPr>
        <w:t xml:space="preserve">en skal, i samråd med byggherren, ha anledning til å ta de tekniske anlegg ut av drift i kortere perioder for utbedring eller reparasjon mot tilsvarende forlengelse av prøvedriftsperioden. </w:t>
      </w:r>
      <w:r>
        <w:rPr>
          <w:rFonts w:asciiTheme="minorHAnsi" w:hAnsiTheme="minorHAnsi" w:cstheme="minorHAnsi"/>
        </w:rPr>
        <w:t>Total</w:t>
      </w:r>
      <w:r w:rsidR="00533CEA">
        <w:rPr>
          <w:rFonts w:asciiTheme="minorHAnsi" w:hAnsiTheme="minorHAnsi" w:cstheme="minorHAnsi"/>
        </w:rPr>
        <w:t>entreprenør</w:t>
      </w:r>
      <w:r w:rsidRPr="00E5106B" w:rsidR="00E313B7">
        <w:rPr>
          <w:rFonts w:asciiTheme="minorHAnsi" w:hAnsiTheme="minorHAnsi" w:cstheme="minorHAnsi"/>
        </w:rPr>
        <w:t>en vil ikke ha krav på kompensasjon dersom utbedring eller reparasjon må skje utenom ordinær arbeidstid.</w:t>
      </w:r>
    </w:p>
    <w:p w:rsidRPr="00E5106B" w:rsidR="00BD30F6" w:rsidP="00233ABE" w:rsidRDefault="00BD30F6" w14:paraId="30306F68" w14:textId="77777777">
      <w:pPr>
        <w:rPr>
          <w:rFonts w:asciiTheme="minorHAnsi" w:hAnsiTheme="minorHAnsi" w:cstheme="minorHAnsi"/>
        </w:rPr>
      </w:pPr>
    </w:p>
    <w:p w:rsidRPr="00E5106B" w:rsidR="00233ABE" w:rsidP="00233ABE" w:rsidRDefault="00233ABE" w14:paraId="4D2EC65E" w14:textId="6FAD5976">
      <w:pPr>
        <w:rPr>
          <w:rFonts w:asciiTheme="minorHAnsi" w:hAnsiTheme="minorHAnsi" w:cstheme="minorHAnsi"/>
        </w:rPr>
      </w:pPr>
      <w:r w:rsidRPr="00E5106B">
        <w:rPr>
          <w:rFonts w:asciiTheme="minorHAnsi" w:hAnsiTheme="minorHAnsi" w:cstheme="minorHAnsi"/>
        </w:rPr>
        <w:t xml:space="preserve">Dersom byggherren kan påvise at de tekniske anlegg ikke oppfyller kontraktens funksjonskrav sammenhengende i de fire siste ukene av prøvedriftsperioden, eller dersom prøvedriftsperioden av annen årsak ikke har fungert etter sin hensikt i samme periode, forbeholder byggherren seg retten til å kreve prøvedriftsperioden forlenget inntil disse krav er oppfylt. En slik forlengelse av prøvedriftsperioden gir ikke </w:t>
      </w:r>
      <w:r w:rsidRPr="00EC420E" w:rsidR="0034645A">
        <w:rPr>
          <w:rFonts w:asciiTheme="minorHAnsi" w:hAnsiTheme="minorHAnsi" w:cstheme="minorBidi"/>
        </w:rPr>
        <w:t>totalentreprenøren</w:t>
      </w:r>
      <w:r w:rsidRPr="00E5106B">
        <w:rPr>
          <w:rFonts w:asciiTheme="minorHAnsi" w:hAnsiTheme="minorHAnsi" w:cstheme="minorHAnsi"/>
        </w:rPr>
        <w:t xml:space="preserve"> grunnlag for tilleggskrav. </w:t>
      </w:r>
    </w:p>
    <w:p w:rsidR="00BD30F6" w:rsidP="00233ABE" w:rsidRDefault="00BD30F6" w14:paraId="167CD8F8" w14:textId="72065ABE">
      <w:pPr>
        <w:rPr>
          <w:rFonts w:asciiTheme="minorHAnsi" w:hAnsiTheme="minorHAnsi" w:cstheme="minorHAnsi"/>
        </w:rPr>
      </w:pPr>
    </w:p>
    <w:p w:rsidRPr="008F3FA2" w:rsidR="00233ABE" w:rsidP="009E75D5" w:rsidRDefault="0034645A" w14:paraId="4E9C6D3F" w14:textId="40F3CCB4">
      <w:pPr>
        <w:pStyle w:val="Overskrift2"/>
        <w:rPr>
          <w:rFonts w:asciiTheme="minorHAnsi" w:hAnsiTheme="minorHAnsi" w:cstheme="minorHAnsi"/>
          <w:sz w:val="22"/>
        </w:rPr>
      </w:pPr>
      <w:r>
        <w:rPr>
          <w:rFonts w:asciiTheme="minorHAnsi" w:hAnsiTheme="minorHAnsi" w:cstheme="minorHAnsi"/>
          <w:sz w:val="22"/>
        </w:rPr>
        <w:t>Total</w:t>
      </w:r>
      <w:r w:rsidR="00533CEA">
        <w:rPr>
          <w:rFonts w:asciiTheme="minorHAnsi" w:hAnsiTheme="minorHAnsi" w:cstheme="minorHAnsi"/>
          <w:sz w:val="22"/>
        </w:rPr>
        <w:t>entreprenør</w:t>
      </w:r>
      <w:r w:rsidRPr="008F3FA2" w:rsidR="00233ABE">
        <w:rPr>
          <w:rFonts w:asciiTheme="minorHAnsi" w:hAnsiTheme="minorHAnsi" w:cstheme="minorHAnsi"/>
          <w:sz w:val="22"/>
        </w:rPr>
        <w:t xml:space="preserve">ens plikter </w:t>
      </w:r>
    </w:p>
    <w:p w:rsidRPr="00E5106B" w:rsidR="00233ABE" w:rsidP="00233ABE" w:rsidRDefault="0034645A" w14:paraId="6217EAD8" w14:textId="49B787F5">
      <w:pPr>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233ABE">
        <w:rPr>
          <w:rFonts w:asciiTheme="minorHAnsi" w:hAnsiTheme="minorHAnsi" w:cstheme="minorHAnsi"/>
        </w:rPr>
        <w:t xml:space="preserve">en </w:t>
      </w:r>
      <w:r w:rsidRPr="00E5106B" w:rsidR="004F1AA1">
        <w:rPr>
          <w:rFonts w:asciiTheme="minorHAnsi" w:hAnsiTheme="minorHAnsi" w:cstheme="minorHAnsi"/>
        </w:rPr>
        <w:t xml:space="preserve">har </w:t>
      </w:r>
      <w:r w:rsidRPr="00E5106B" w:rsidR="00233ABE">
        <w:rPr>
          <w:rFonts w:asciiTheme="minorHAnsi" w:hAnsiTheme="minorHAnsi" w:cstheme="minorHAnsi"/>
        </w:rPr>
        <w:t xml:space="preserve">i prøvedriftsperioden ansvar for drift og vedlikehold av de tekniske anlegg, og i denne forbindelse holde det tekniske personell på anlegget som er nødvendig. </w:t>
      </w:r>
      <w:r>
        <w:rPr>
          <w:rFonts w:asciiTheme="minorHAnsi" w:hAnsiTheme="minorHAnsi" w:cstheme="minorHAnsi"/>
        </w:rPr>
        <w:t>Total</w:t>
      </w:r>
      <w:r w:rsidR="00533CEA">
        <w:rPr>
          <w:rFonts w:asciiTheme="minorHAnsi" w:hAnsiTheme="minorHAnsi" w:cstheme="minorHAnsi"/>
        </w:rPr>
        <w:t>entreprenør</w:t>
      </w:r>
      <w:r w:rsidRPr="00E5106B" w:rsidR="00233ABE">
        <w:rPr>
          <w:rFonts w:asciiTheme="minorHAnsi" w:hAnsiTheme="minorHAnsi" w:cstheme="minorHAnsi"/>
        </w:rPr>
        <w:t xml:space="preserve">en skal utføre vedlikehold av sine anlegg i prøvedriftsperioden iht. </w:t>
      </w:r>
      <w:r w:rsidRPr="00EC420E">
        <w:rPr>
          <w:rFonts w:asciiTheme="minorHAnsi" w:hAnsiTheme="minorHAnsi" w:cstheme="minorBidi"/>
        </w:rPr>
        <w:t>totalentreprenøren</w:t>
      </w:r>
      <w:r w:rsidRPr="00E5106B" w:rsidR="00233ABE">
        <w:rPr>
          <w:rFonts w:asciiTheme="minorHAnsi" w:hAnsiTheme="minorHAnsi" w:cstheme="minorHAnsi"/>
        </w:rPr>
        <w:t xml:space="preserve">s egen </w:t>
      </w:r>
      <w:proofErr w:type="spellStart"/>
      <w:r w:rsidRPr="00E5106B" w:rsidR="00233ABE">
        <w:rPr>
          <w:rFonts w:asciiTheme="minorHAnsi" w:hAnsiTheme="minorHAnsi" w:cstheme="minorHAnsi"/>
        </w:rPr>
        <w:t>vedlikeholdsbeskrivelse</w:t>
      </w:r>
      <w:proofErr w:type="spellEnd"/>
      <w:r w:rsidRPr="00E5106B" w:rsidR="00233ABE">
        <w:rPr>
          <w:rFonts w:asciiTheme="minorHAnsi" w:hAnsiTheme="minorHAnsi" w:cstheme="minorHAnsi"/>
        </w:rPr>
        <w:t xml:space="preserve">, og i denne forbindelse dekke alle vedlikeholdskostnader, inklusive forbruksmateriell. </w:t>
      </w:r>
      <w:r>
        <w:rPr>
          <w:rFonts w:asciiTheme="minorHAnsi" w:hAnsiTheme="minorHAnsi" w:cstheme="minorHAnsi"/>
        </w:rPr>
        <w:t>Total</w:t>
      </w:r>
      <w:r w:rsidR="00533CEA">
        <w:rPr>
          <w:rFonts w:asciiTheme="minorHAnsi" w:hAnsiTheme="minorHAnsi" w:cstheme="minorHAnsi"/>
        </w:rPr>
        <w:t>entreprenør</w:t>
      </w:r>
      <w:r w:rsidRPr="00E5106B" w:rsidR="00233ABE">
        <w:rPr>
          <w:rFonts w:asciiTheme="minorHAnsi" w:hAnsiTheme="minorHAnsi" w:cstheme="minorHAnsi"/>
        </w:rPr>
        <w:t xml:space="preserve">en skal også gjennomføre faste besøk på anlegget for å kunne oppfylle hensikten med prøvedriften, jf. ovenfor. </w:t>
      </w:r>
    </w:p>
    <w:p w:rsidRPr="00E5106B" w:rsidR="00BD30F6" w:rsidP="00233ABE" w:rsidRDefault="00BD30F6" w14:paraId="4A993BF5" w14:textId="77777777">
      <w:pPr>
        <w:rPr>
          <w:rFonts w:asciiTheme="minorHAnsi" w:hAnsiTheme="minorHAnsi" w:cstheme="minorHAnsi"/>
        </w:rPr>
      </w:pPr>
    </w:p>
    <w:p w:rsidRPr="00E5106B" w:rsidR="00233ABE" w:rsidP="00233ABE" w:rsidRDefault="00233ABE" w14:paraId="739DF786" w14:textId="7252281E">
      <w:pPr>
        <w:rPr>
          <w:rFonts w:asciiTheme="minorHAnsi" w:hAnsiTheme="minorHAnsi" w:cstheme="minorHAnsi"/>
        </w:rPr>
      </w:pPr>
      <w:r w:rsidRPr="00E5106B">
        <w:rPr>
          <w:rFonts w:asciiTheme="minorHAnsi" w:hAnsiTheme="minorHAnsi" w:cstheme="minorHAnsi"/>
        </w:rPr>
        <w:t xml:space="preserve">Under prøvedriftsperioden plikter </w:t>
      </w:r>
      <w:r w:rsidRPr="00EC420E" w:rsidR="0034645A">
        <w:rPr>
          <w:rFonts w:asciiTheme="minorHAnsi" w:hAnsiTheme="minorHAnsi" w:cstheme="minorBidi"/>
        </w:rPr>
        <w:t>totalentreprenøren</w:t>
      </w:r>
      <w:r w:rsidRPr="00E5106B">
        <w:rPr>
          <w:rFonts w:asciiTheme="minorHAnsi" w:hAnsiTheme="minorHAnsi" w:cstheme="minorHAnsi"/>
        </w:rPr>
        <w:t xml:space="preserve"> umiddelbart å iverksette nødvendige tiltak dersom det påpekes eller oppdages feil og mangler. </w:t>
      </w:r>
    </w:p>
    <w:p w:rsidRPr="00E5106B" w:rsidR="00BD30F6" w:rsidP="00233ABE" w:rsidRDefault="00BD30F6" w14:paraId="0E2DC180" w14:textId="77777777">
      <w:pPr>
        <w:rPr>
          <w:rFonts w:asciiTheme="minorHAnsi" w:hAnsiTheme="minorHAnsi" w:cstheme="minorHAnsi"/>
        </w:rPr>
      </w:pPr>
    </w:p>
    <w:p w:rsidRPr="00E5106B" w:rsidR="00BD30F6" w:rsidP="00233ABE" w:rsidRDefault="00233ABE" w14:paraId="1918142F" w14:textId="08BCA647">
      <w:pPr>
        <w:rPr>
          <w:rFonts w:asciiTheme="minorHAnsi" w:hAnsiTheme="minorHAnsi" w:cstheme="minorHAnsi"/>
        </w:rPr>
      </w:pPr>
      <w:r w:rsidRPr="00E5106B">
        <w:rPr>
          <w:rFonts w:asciiTheme="minorHAnsi" w:hAnsiTheme="minorHAnsi" w:cstheme="minorHAnsi"/>
        </w:rPr>
        <w:lastRenderedPageBreak/>
        <w:t xml:space="preserve">Dokumentasjon fra prøvedriften skal utarbeides av </w:t>
      </w:r>
      <w:r w:rsidRPr="00EC420E" w:rsidR="0034645A">
        <w:rPr>
          <w:rFonts w:asciiTheme="minorHAnsi" w:hAnsiTheme="minorHAnsi" w:cstheme="minorBidi"/>
        </w:rPr>
        <w:t>totalentreprenøren</w:t>
      </w:r>
      <w:r w:rsidRPr="00E5106B">
        <w:rPr>
          <w:rFonts w:asciiTheme="minorHAnsi" w:hAnsiTheme="minorHAnsi" w:cstheme="minorHAnsi"/>
        </w:rPr>
        <w:t xml:space="preserve"> og overleveres i henhold til byggherrens nærmere fastlagte spesifikasjon og prosedyrer. </w:t>
      </w:r>
    </w:p>
    <w:p w:rsidRPr="008F3FA2" w:rsidR="00233ABE" w:rsidP="009E75D5" w:rsidRDefault="00233ABE" w14:paraId="4BCB1DF9" w14:textId="77777777">
      <w:pPr>
        <w:pStyle w:val="Overskrift2"/>
        <w:rPr>
          <w:rFonts w:asciiTheme="minorHAnsi" w:hAnsiTheme="minorHAnsi" w:cstheme="minorHAnsi"/>
          <w:sz w:val="22"/>
        </w:rPr>
      </w:pPr>
      <w:r w:rsidRPr="008F3FA2">
        <w:rPr>
          <w:rFonts w:asciiTheme="minorHAnsi" w:hAnsiTheme="minorHAnsi" w:cstheme="minorHAnsi"/>
          <w:sz w:val="22"/>
        </w:rPr>
        <w:t xml:space="preserve">Byggherrens plikter </w:t>
      </w:r>
    </w:p>
    <w:p w:rsidRPr="00E5106B" w:rsidR="00233ABE" w:rsidP="00233ABE" w:rsidRDefault="00233ABE" w14:paraId="09FA0A91" w14:textId="4C0E7590">
      <w:pPr>
        <w:rPr>
          <w:rFonts w:asciiTheme="minorHAnsi" w:hAnsiTheme="minorHAnsi" w:cstheme="minorHAnsi"/>
        </w:rPr>
      </w:pPr>
      <w:r w:rsidRPr="00E5106B">
        <w:rPr>
          <w:rFonts w:asciiTheme="minorHAnsi" w:hAnsiTheme="minorHAnsi" w:cstheme="minorHAnsi"/>
        </w:rPr>
        <w:t xml:space="preserve">Byggherrens driftspersonell utfører daglig tilsyn av de tekniske anlegg. Dette fritar ikke </w:t>
      </w:r>
      <w:r w:rsidRPr="00EC420E" w:rsidR="0034645A">
        <w:rPr>
          <w:rFonts w:asciiTheme="minorHAnsi" w:hAnsiTheme="minorHAnsi" w:cstheme="minorBidi"/>
        </w:rPr>
        <w:t>totalentreprenøren</w:t>
      </w:r>
      <w:r w:rsidRPr="00E5106B">
        <w:rPr>
          <w:rFonts w:asciiTheme="minorHAnsi" w:hAnsiTheme="minorHAnsi" w:cstheme="minorHAnsi"/>
        </w:rPr>
        <w:t xml:space="preserve"> fra noen av hans plikter, jf. ovenfor. Energikostnader i prøvedriftsperioden dekkes av byggherren.</w:t>
      </w:r>
    </w:p>
    <w:p w:rsidRPr="008F3FA2" w:rsidR="00387797" w:rsidP="00387797" w:rsidRDefault="00387797" w14:paraId="49E1C15E" w14:textId="77777777">
      <w:pPr>
        <w:pStyle w:val="Overskrift2"/>
        <w:rPr>
          <w:rFonts w:asciiTheme="minorHAnsi" w:hAnsiTheme="minorHAnsi" w:cstheme="minorHAnsi"/>
          <w:sz w:val="22"/>
        </w:rPr>
      </w:pPr>
      <w:r w:rsidRPr="008F3FA2">
        <w:rPr>
          <w:rFonts w:asciiTheme="minorHAnsi" w:hAnsiTheme="minorHAnsi" w:cstheme="minorHAnsi"/>
          <w:sz w:val="22"/>
        </w:rPr>
        <w:t xml:space="preserve">Avslutning av prøvedriftperioden </w:t>
      </w:r>
    </w:p>
    <w:p w:rsidRPr="00E5106B" w:rsidR="00E10949" w:rsidP="00233ABE" w:rsidRDefault="00387797" w14:paraId="586CEA19" w14:textId="496E1E45">
      <w:pPr>
        <w:rPr>
          <w:rFonts w:asciiTheme="minorHAnsi" w:hAnsiTheme="minorHAnsi" w:cstheme="minorHAnsi"/>
        </w:rPr>
      </w:pPr>
      <w:r w:rsidRPr="00E5106B">
        <w:rPr>
          <w:rFonts w:asciiTheme="minorHAnsi" w:hAnsiTheme="minorHAnsi" w:cstheme="minorHAnsi"/>
        </w:rPr>
        <w:t xml:space="preserve">Prøvedriftperioden avsluttes ved at partene gjennomfører en forretning der byggherren godkjenner at kravene til prøvedrift er oppfylt. </w:t>
      </w:r>
    </w:p>
    <w:p w:rsidRPr="008F3FA2" w:rsidR="00E10949" w:rsidP="009E75D5" w:rsidRDefault="00E10949" w14:paraId="3A408925" w14:textId="49492BCD">
      <w:pPr>
        <w:pStyle w:val="Overskrift2"/>
        <w:rPr>
          <w:rFonts w:asciiTheme="minorHAnsi" w:hAnsiTheme="minorHAnsi" w:cstheme="minorHAnsi"/>
          <w:sz w:val="22"/>
        </w:rPr>
      </w:pPr>
      <w:r w:rsidRPr="008F3FA2">
        <w:rPr>
          <w:rFonts w:asciiTheme="minorHAnsi" w:hAnsiTheme="minorHAnsi" w:cstheme="minorHAnsi"/>
          <w:sz w:val="22"/>
        </w:rPr>
        <w:t>Byggherrens tilbakeholdsrett</w:t>
      </w:r>
    </w:p>
    <w:p w:rsidR="00692D60" w:rsidP="00E10949" w:rsidRDefault="0EF5C7B4" w14:paraId="39299606" w14:textId="532B5B5B">
      <w:pPr>
        <w:tabs>
          <w:tab w:val="left" w:pos="851"/>
        </w:tabs>
        <w:spacing w:line="276" w:lineRule="auto"/>
        <w:rPr>
          <w:rFonts w:asciiTheme="minorHAnsi" w:hAnsiTheme="minorHAnsi" w:cstheme="minorHAnsi"/>
        </w:rPr>
      </w:pPr>
      <w:r w:rsidRPr="0EF5C7B4">
        <w:rPr>
          <w:rFonts w:asciiTheme="minorHAnsi" w:hAnsiTheme="minorHAnsi" w:cstheme="minorBidi"/>
        </w:rPr>
        <w:t>Byggherren vil holde igjen et beløp tilsvarende 1,5 % av sluttkostnad. Beløpet skal likevel ikke være større enn kr. 5 000 000,- eks. mva. Byggherren plikter å utbetale dette beløpet uten ugrunnet opphold etter godkjent prøvedriftsperiode.</w:t>
      </w:r>
    </w:p>
    <w:p w:rsidR="00692D60" w:rsidP="00E10949" w:rsidRDefault="00692D60" w14:paraId="415CA24D" w14:textId="77777777">
      <w:pPr>
        <w:tabs>
          <w:tab w:val="left" w:pos="851"/>
        </w:tabs>
        <w:spacing w:line="276" w:lineRule="auto"/>
        <w:rPr>
          <w:rFonts w:asciiTheme="minorHAnsi" w:hAnsiTheme="minorHAnsi" w:cstheme="minorHAnsi"/>
        </w:rPr>
      </w:pPr>
    </w:p>
    <w:p w:rsidRPr="00E5106B" w:rsidR="00FD5C55" w:rsidP="00FD5C55" w:rsidRDefault="009C47F4" w14:paraId="2BA4908C" w14:textId="4A3A856A">
      <w:pPr>
        <w:pStyle w:val="Overskrift1"/>
        <w:jc w:val="both"/>
        <w:rPr>
          <w:rFonts w:asciiTheme="minorHAnsi" w:hAnsiTheme="minorHAnsi" w:cstheme="minorHAnsi"/>
        </w:rPr>
      </w:pPr>
      <w:bookmarkStart w:name="_Toc312830433" w:id="236"/>
      <w:bookmarkStart w:name="_Toc318830785" w:id="237"/>
      <w:bookmarkStart w:name="_Toc318862453" w:id="238"/>
      <w:bookmarkStart w:name="_Toc176352237" w:id="239"/>
      <w:r w:rsidRPr="00E5106B">
        <w:rPr>
          <w:rFonts w:asciiTheme="minorHAnsi" w:hAnsiTheme="minorHAnsi" w:cstheme="minorHAnsi"/>
        </w:rPr>
        <w:t xml:space="preserve">UTBEDRING (NS 8407 </w:t>
      </w:r>
      <w:r w:rsidR="005378CC">
        <w:rPr>
          <w:rFonts w:asciiTheme="minorHAnsi" w:hAnsiTheme="minorHAnsi" w:cstheme="minorHAnsi"/>
        </w:rPr>
        <w:t>pkt.</w:t>
      </w:r>
      <w:r w:rsidRPr="00E5106B">
        <w:rPr>
          <w:rFonts w:asciiTheme="minorHAnsi" w:hAnsiTheme="minorHAnsi" w:cstheme="minorHAnsi"/>
        </w:rPr>
        <w:t xml:space="preserve"> 42.3)</w:t>
      </w:r>
      <w:bookmarkEnd w:id="236"/>
      <w:bookmarkEnd w:id="237"/>
      <w:bookmarkEnd w:id="238"/>
      <w:bookmarkEnd w:id="239"/>
    </w:p>
    <w:p w:rsidR="00BE4493" w:rsidP="00FD5C55" w:rsidRDefault="005378CC" w14:paraId="3A301C92" w14:textId="66EB66BB">
      <w:pPr>
        <w:rPr>
          <w:rFonts w:asciiTheme="minorHAnsi" w:hAnsiTheme="minorHAnsi" w:cstheme="minorHAnsi"/>
        </w:rPr>
      </w:pPr>
      <w:r>
        <w:rPr>
          <w:rFonts w:asciiTheme="minorHAnsi" w:hAnsiTheme="minorHAnsi" w:cstheme="minorHAnsi"/>
        </w:rPr>
        <w:t xml:space="preserve">NS 8407 </w:t>
      </w:r>
      <w:proofErr w:type="spellStart"/>
      <w:r>
        <w:rPr>
          <w:rFonts w:asciiTheme="minorHAnsi" w:hAnsiTheme="minorHAnsi" w:cstheme="minorHAnsi"/>
        </w:rPr>
        <w:t>pkt</w:t>
      </w:r>
      <w:proofErr w:type="spellEnd"/>
      <w:r>
        <w:rPr>
          <w:rFonts w:asciiTheme="minorHAnsi" w:hAnsiTheme="minorHAnsi" w:cstheme="minorHAnsi"/>
        </w:rPr>
        <w:t xml:space="preserve"> 42.3</w:t>
      </w:r>
      <w:r w:rsidR="009F47AA">
        <w:rPr>
          <w:rFonts w:asciiTheme="minorHAnsi" w:hAnsiTheme="minorHAnsi" w:cstheme="minorHAnsi"/>
        </w:rPr>
        <w:t>.1</w:t>
      </w:r>
      <w:r>
        <w:rPr>
          <w:rFonts w:asciiTheme="minorHAnsi" w:hAnsiTheme="minorHAnsi" w:cstheme="minorHAnsi"/>
        </w:rPr>
        <w:t xml:space="preserve"> andre og tred</w:t>
      </w:r>
      <w:r w:rsidR="009F47AA">
        <w:rPr>
          <w:rFonts w:asciiTheme="minorHAnsi" w:hAnsiTheme="minorHAnsi" w:cstheme="minorHAnsi"/>
        </w:rPr>
        <w:t>je</w:t>
      </w:r>
      <w:r>
        <w:rPr>
          <w:rFonts w:asciiTheme="minorHAnsi" w:hAnsiTheme="minorHAnsi" w:cstheme="minorHAnsi"/>
        </w:rPr>
        <w:t xml:space="preserve"> setning erstattes med </w:t>
      </w:r>
      <w:r w:rsidR="00BE4493">
        <w:rPr>
          <w:rFonts w:asciiTheme="minorHAnsi" w:hAnsiTheme="minorHAnsi" w:cstheme="minorHAnsi"/>
        </w:rPr>
        <w:t>følgende:</w:t>
      </w:r>
    </w:p>
    <w:p w:rsidR="00BE4493" w:rsidP="00FD5C55" w:rsidRDefault="00BE4493" w14:paraId="3472F316" w14:textId="77777777">
      <w:pPr>
        <w:rPr>
          <w:rFonts w:asciiTheme="minorHAnsi" w:hAnsiTheme="minorHAnsi" w:cstheme="minorHAnsi"/>
        </w:rPr>
      </w:pPr>
    </w:p>
    <w:p w:rsidR="009F47AA" w:rsidP="00FD5C55" w:rsidRDefault="004A7F14" w14:paraId="3E0D8D4A" w14:textId="77777777">
      <w:pPr>
        <w:rPr>
          <w:rFonts w:asciiTheme="minorHAnsi" w:hAnsiTheme="minorHAnsi" w:cstheme="minorHAnsi"/>
        </w:rPr>
      </w:pPr>
      <w:r w:rsidRPr="00E5106B">
        <w:rPr>
          <w:rFonts w:asciiTheme="minorHAnsi" w:hAnsiTheme="minorHAnsi" w:cstheme="minorHAnsi"/>
        </w:rPr>
        <w:t xml:space="preserve">Byggherren stiller ikke sikkerhet for mulige vederlagskrav. </w:t>
      </w:r>
    </w:p>
    <w:p w:rsidR="009F47AA" w:rsidP="00FD5C55" w:rsidRDefault="009F47AA" w14:paraId="6EB2DECE" w14:textId="77777777">
      <w:pPr>
        <w:rPr>
          <w:rFonts w:asciiTheme="minorHAnsi" w:hAnsiTheme="minorHAnsi" w:cstheme="minorHAnsi"/>
        </w:rPr>
      </w:pPr>
    </w:p>
    <w:p w:rsidR="00AB0E7C" w:rsidP="00FD5C55" w:rsidRDefault="009F47AA" w14:paraId="516A6EC1" w14:textId="77777777">
      <w:pPr>
        <w:rPr>
          <w:rFonts w:asciiTheme="minorHAnsi" w:hAnsiTheme="minorHAnsi" w:cstheme="minorHAnsi"/>
        </w:rPr>
      </w:pPr>
      <w:r>
        <w:rPr>
          <w:rFonts w:asciiTheme="minorHAnsi" w:hAnsiTheme="minorHAnsi" w:cstheme="minorHAnsi"/>
        </w:rPr>
        <w:t xml:space="preserve">NS 8407 </w:t>
      </w:r>
      <w:proofErr w:type="spellStart"/>
      <w:r>
        <w:rPr>
          <w:rFonts w:asciiTheme="minorHAnsi" w:hAnsiTheme="minorHAnsi" w:cstheme="minorHAnsi"/>
        </w:rPr>
        <w:t>pkt</w:t>
      </w:r>
      <w:proofErr w:type="spellEnd"/>
      <w:r>
        <w:rPr>
          <w:rFonts w:asciiTheme="minorHAnsi" w:hAnsiTheme="minorHAnsi" w:cstheme="minorHAnsi"/>
        </w:rPr>
        <w:t xml:space="preserve"> 42.3.3 </w:t>
      </w:r>
      <w:r w:rsidR="00AB0E7C">
        <w:rPr>
          <w:rFonts w:asciiTheme="minorHAnsi" w:hAnsiTheme="minorHAnsi" w:cstheme="minorHAnsi"/>
        </w:rPr>
        <w:t>tredje ledd gjelder med følgende tillegg:</w:t>
      </w:r>
    </w:p>
    <w:p w:rsidRPr="00E5106B" w:rsidR="00FD5C55" w:rsidP="00FD5C55" w:rsidRDefault="00FD5C55" w14:paraId="2DB3E11B" w14:textId="2B5AB1F9">
      <w:pPr>
        <w:rPr>
          <w:rFonts w:asciiTheme="minorHAnsi" w:hAnsiTheme="minorHAnsi" w:cstheme="minorHAnsi"/>
        </w:rPr>
      </w:pPr>
      <w:r w:rsidRPr="00E5106B">
        <w:rPr>
          <w:rFonts w:asciiTheme="minorHAnsi" w:hAnsiTheme="minorHAnsi" w:cstheme="minorHAnsi"/>
        </w:rPr>
        <w:t xml:space="preserve">Utbedringsarbeider skal utføres etter avtale og i forståelse med byggherren. Dersom hensynet til byggherrens bruk av </w:t>
      </w:r>
      <w:r w:rsidRPr="00E5106B" w:rsidR="003347BC">
        <w:rPr>
          <w:rFonts w:asciiTheme="minorHAnsi" w:hAnsiTheme="minorHAnsi" w:cstheme="minorHAnsi"/>
        </w:rPr>
        <w:t>kontraktsgjenstanden</w:t>
      </w:r>
      <w:r w:rsidRPr="00E5106B">
        <w:rPr>
          <w:rFonts w:asciiTheme="minorHAnsi" w:hAnsiTheme="minorHAnsi" w:cstheme="minorHAnsi"/>
        </w:rPr>
        <w:t xml:space="preserve">, herunder hans leietakers bruk, gjør det nødvendig å utføre arbeidet utenfor ordinær arbeidstid, plikter </w:t>
      </w:r>
      <w:r w:rsidRPr="00EC420E" w:rsidR="0034645A">
        <w:rPr>
          <w:rFonts w:asciiTheme="minorHAnsi" w:hAnsiTheme="minorHAnsi" w:cstheme="minorBidi"/>
        </w:rPr>
        <w:t>totalentreprenøren</w:t>
      </w:r>
      <w:r w:rsidRPr="00E5106B">
        <w:rPr>
          <w:rFonts w:asciiTheme="minorHAnsi" w:hAnsiTheme="minorHAnsi" w:cstheme="minorHAnsi"/>
        </w:rPr>
        <w:t xml:space="preserve"> å gjøre dette uten overtidsgodtgjørelse.</w:t>
      </w:r>
    </w:p>
    <w:p w:rsidRPr="00E5106B" w:rsidR="00FD5C55" w:rsidP="00FD5C55" w:rsidRDefault="00FD5C55" w14:paraId="68CFA186" w14:textId="77777777">
      <w:pPr>
        <w:rPr>
          <w:rFonts w:asciiTheme="minorHAnsi" w:hAnsiTheme="minorHAnsi" w:cstheme="minorHAnsi"/>
        </w:rPr>
      </w:pPr>
    </w:p>
    <w:p w:rsidRPr="00E5106B" w:rsidR="004A7F14" w:rsidP="00FD5C55" w:rsidRDefault="009C47F4" w14:paraId="38AF966E" w14:textId="695D049D">
      <w:pPr>
        <w:pStyle w:val="Overskrift1"/>
        <w:jc w:val="both"/>
        <w:rPr>
          <w:rFonts w:asciiTheme="minorHAnsi" w:hAnsiTheme="minorHAnsi" w:cstheme="minorHAnsi"/>
        </w:rPr>
      </w:pPr>
      <w:bookmarkStart w:name="_Toc176352238" w:id="240"/>
      <w:bookmarkStart w:name="_Toc90807137" w:id="241"/>
      <w:bookmarkStart w:name="_Toc91042124" w:id="242"/>
      <w:bookmarkStart w:name="_Toc91042187" w:id="243"/>
      <w:bookmarkStart w:name="_Toc312830434" w:id="244"/>
      <w:bookmarkStart w:name="_Toc318830786" w:id="245"/>
      <w:bookmarkStart w:name="_Toc318862454" w:id="246"/>
      <w:r w:rsidRPr="00E5106B">
        <w:rPr>
          <w:rFonts w:asciiTheme="minorHAnsi" w:hAnsiTheme="minorHAnsi" w:cstheme="minorHAnsi"/>
        </w:rPr>
        <w:t>OPPSIGELSE (</w:t>
      </w:r>
      <w:r w:rsidR="008E181E">
        <w:rPr>
          <w:rFonts w:asciiTheme="minorHAnsi" w:hAnsiTheme="minorHAnsi" w:cstheme="minorHAnsi"/>
        </w:rPr>
        <w:t xml:space="preserve">tillegg til </w:t>
      </w:r>
      <w:r w:rsidRPr="00E5106B">
        <w:rPr>
          <w:rFonts w:asciiTheme="minorHAnsi" w:hAnsiTheme="minorHAnsi" w:cstheme="minorHAnsi"/>
        </w:rPr>
        <w:t xml:space="preserve">NS 8407 </w:t>
      </w:r>
      <w:r w:rsidR="008E181E">
        <w:rPr>
          <w:rFonts w:asciiTheme="minorHAnsi" w:hAnsiTheme="minorHAnsi" w:cstheme="minorHAnsi"/>
        </w:rPr>
        <w:t>pkt.</w:t>
      </w:r>
      <w:r w:rsidRPr="00E5106B">
        <w:rPr>
          <w:rFonts w:asciiTheme="minorHAnsi" w:hAnsiTheme="minorHAnsi" w:cstheme="minorHAnsi"/>
        </w:rPr>
        <w:t xml:space="preserve"> 38)</w:t>
      </w:r>
      <w:bookmarkEnd w:id="240"/>
    </w:p>
    <w:p w:rsidR="004A7F14" w:rsidP="004A7F14" w:rsidRDefault="004A7F14" w14:paraId="362993EB" w14:textId="287F21E2">
      <w:pPr>
        <w:pStyle w:val="Brdtekst"/>
        <w:rPr>
          <w:rFonts w:asciiTheme="minorHAnsi" w:hAnsiTheme="minorHAnsi" w:cstheme="minorHAnsi"/>
        </w:rPr>
      </w:pPr>
      <w:r w:rsidRPr="00E5106B">
        <w:rPr>
          <w:rFonts w:asciiTheme="minorHAnsi" w:hAnsiTheme="minorHAnsi" w:cstheme="minorHAnsi"/>
        </w:rPr>
        <w:t xml:space="preserve">Byggherren kan si opp kontrakten uten å betale erstatning i de tilfeller som er nevnt i forskrift om offentlige anskaffelser § 28-3. </w:t>
      </w:r>
      <w:r w:rsidRPr="00C26468" w:rsidR="00C26468">
        <w:rPr>
          <w:rFonts w:asciiTheme="minorHAnsi" w:hAnsiTheme="minorHAnsi" w:cstheme="minorHAnsi"/>
        </w:rPr>
        <w:t>Ved oppsigelse etter anskaffelsesforskriften §28-3 gis vederlag for utførte arbeider inntil oppsigelsen.</w:t>
      </w:r>
    </w:p>
    <w:p w:rsidRPr="00692D60" w:rsidR="00692D60" w:rsidP="00692D60" w:rsidRDefault="00692D60" w14:paraId="259EDFC5" w14:textId="77777777">
      <w:pPr>
        <w:pStyle w:val="Brdtekstpaaflgende"/>
      </w:pPr>
    </w:p>
    <w:p w:rsidRPr="00E5106B" w:rsidR="00FD5C55" w:rsidP="00FD5C55" w:rsidRDefault="009C47F4" w14:paraId="3EA665CD" w14:textId="7BBB6206">
      <w:pPr>
        <w:pStyle w:val="Overskrift1"/>
        <w:jc w:val="both"/>
        <w:rPr>
          <w:rFonts w:asciiTheme="minorHAnsi" w:hAnsiTheme="minorHAnsi" w:cstheme="minorHAnsi"/>
        </w:rPr>
      </w:pPr>
      <w:bookmarkStart w:name="_Toc176352239" w:id="247"/>
      <w:r w:rsidRPr="00A45AC2">
        <w:rPr>
          <w:rFonts w:asciiTheme="minorHAnsi" w:hAnsiTheme="minorHAnsi" w:cstheme="minorHAnsi"/>
          <w:lang w:val="nn-NO"/>
        </w:rPr>
        <w:t xml:space="preserve">REKLAME. KONTAKT MED MEDIA </w:t>
      </w:r>
      <w:r w:rsidRPr="00A45AC2">
        <w:rPr>
          <w:rFonts w:asciiTheme="minorHAnsi" w:hAnsiTheme="minorHAnsi" w:cstheme="minorHAnsi"/>
          <w:bCs/>
          <w:lang w:val="nn-NO"/>
        </w:rPr>
        <w:t>(</w:t>
      </w:r>
      <w:r w:rsidR="008E181E">
        <w:rPr>
          <w:rFonts w:asciiTheme="minorHAnsi" w:hAnsiTheme="minorHAnsi" w:cstheme="minorHAnsi"/>
          <w:bCs/>
          <w:lang w:val="nn-NO"/>
        </w:rPr>
        <w:t>Tillegg til</w:t>
      </w:r>
      <w:r w:rsidRPr="00A45AC2">
        <w:rPr>
          <w:rFonts w:asciiTheme="minorHAnsi" w:hAnsiTheme="minorHAnsi" w:cstheme="minorHAnsi"/>
          <w:bCs/>
          <w:lang w:val="nn-NO"/>
        </w:rPr>
        <w:t xml:space="preserve"> NS 8407 </w:t>
      </w:r>
      <w:r w:rsidR="000237E3">
        <w:rPr>
          <w:rFonts w:asciiTheme="minorHAnsi" w:hAnsiTheme="minorHAnsi" w:cstheme="minorHAnsi"/>
          <w:bCs/>
          <w:lang w:val="nn-NO"/>
        </w:rPr>
        <w:t>kap</w:t>
      </w:r>
      <w:r w:rsidRPr="00A45AC2">
        <w:rPr>
          <w:rFonts w:asciiTheme="minorHAnsi" w:hAnsiTheme="minorHAnsi" w:cstheme="minorHAnsi"/>
          <w:bCs/>
          <w:lang w:val="nn-NO"/>
        </w:rPr>
        <w:t xml:space="preserve">. </w:t>
      </w:r>
      <w:r w:rsidRPr="00E5106B">
        <w:rPr>
          <w:rFonts w:asciiTheme="minorHAnsi" w:hAnsiTheme="minorHAnsi" w:cstheme="minorHAnsi"/>
          <w:bCs/>
        </w:rPr>
        <w:t>XI)</w:t>
      </w:r>
      <w:bookmarkEnd w:id="241"/>
      <w:bookmarkEnd w:id="242"/>
      <w:bookmarkEnd w:id="243"/>
      <w:bookmarkEnd w:id="244"/>
      <w:bookmarkEnd w:id="245"/>
      <w:bookmarkEnd w:id="246"/>
      <w:bookmarkEnd w:id="247"/>
    </w:p>
    <w:p w:rsidRPr="00E5106B" w:rsidR="00FD5C55" w:rsidP="00FD5C55" w:rsidRDefault="004A7F14" w14:paraId="109C4F31" w14:textId="18DE192D">
      <w:pPr>
        <w:rPr>
          <w:rFonts w:asciiTheme="minorHAnsi" w:hAnsiTheme="minorHAnsi" w:cstheme="minorHAnsi"/>
        </w:rPr>
      </w:pPr>
      <w:r w:rsidRPr="00E5106B">
        <w:rPr>
          <w:rFonts w:asciiTheme="minorHAnsi" w:hAnsiTheme="minorHAnsi" w:cstheme="minorHAnsi"/>
        </w:rPr>
        <w:t>Dersom</w:t>
      </w:r>
      <w:r w:rsidRPr="000237E3" w:rsidR="000237E3">
        <w:rPr>
          <w:rFonts w:asciiTheme="minorHAnsi" w:hAnsiTheme="minorHAnsi" w:cstheme="minorBidi"/>
        </w:rPr>
        <w:t xml:space="preserve"> </w:t>
      </w:r>
      <w:r w:rsidRPr="00EC420E" w:rsidR="000237E3">
        <w:rPr>
          <w:rFonts w:asciiTheme="minorHAnsi" w:hAnsiTheme="minorHAnsi" w:cstheme="minorBidi"/>
        </w:rPr>
        <w:t>totalentreprenøren</w:t>
      </w:r>
      <w:r w:rsidRPr="00E5106B" w:rsidR="000237E3">
        <w:rPr>
          <w:rFonts w:asciiTheme="minorHAnsi" w:hAnsiTheme="minorHAnsi" w:cstheme="minorHAnsi"/>
        </w:rPr>
        <w:t xml:space="preserve"> </w:t>
      </w:r>
      <w:r w:rsidRPr="00E5106B">
        <w:rPr>
          <w:rFonts w:asciiTheme="minorHAnsi" w:hAnsiTheme="minorHAnsi" w:cstheme="minorHAnsi"/>
        </w:rPr>
        <w:t>eller dennes leverandør/</w:t>
      </w:r>
      <w:del w:author="Kristian Jåtog Trygstad" w:date="2024-10-14T15:22:00Z" w16du:dateUtc="2024-10-14T13:22:00Z" w:id="248">
        <w:r w:rsidRPr="00E5106B" w:rsidDel="00AD2C0E" w:rsidR="000A1F59">
          <w:rPr>
            <w:rFonts w:asciiTheme="minorHAnsi" w:hAnsiTheme="minorHAnsi" w:cstheme="minorHAnsi"/>
          </w:rPr>
          <w:delText>total</w:delText>
        </w:r>
      </w:del>
      <w:r w:rsidRPr="00E5106B" w:rsidR="000A1F59">
        <w:rPr>
          <w:rFonts w:asciiTheme="minorHAnsi" w:hAnsiTheme="minorHAnsi" w:cstheme="minorHAnsi"/>
        </w:rPr>
        <w:t>under</w:t>
      </w:r>
      <w:r w:rsidRPr="00E5106B" w:rsidR="00E3192B">
        <w:rPr>
          <w:rFonts w:asciiTheme="minorHAnsi" w:hAnsiTheme="minorHAnsi" w:cstheme="minorHAnsi"/>
        </w:rPr>
        <w:t>entreprenør</w:t>
      </w:r>
      <w:r w:rsidRPr="00E5106B">
        <w:rPr>
          <w:rFonts w:asciiTheme="minorHAnsi" w:hAnsiTheme="minorHAnsi" w:cstheme="minorHAnsi"/>
        </w:rPr>
        <w:t xml:space="preserve"> for reklameformål eller på annen måte ønsker å gi offentligheten informasjon om oppdraget, utover å gi oppdraget som generell referanse, skal dette forelegges byggherren for godkjenning på forhånd. </w:t>
      </w:r>
    </w:p>
    <w:p w:rsidRPr="00E5106B" w:rsidR="004A7F14" w:rsidP="00FD5C55" w:rsidRDefault="004A7F14" w14:paraId="3E5A0D68" w14:textId="0CF6400B">
      <w:pPr>
        <w:rPr>
          <w:rFonts w:asciiTheme="minorHAnsi" w:hAnsiTheme="minorHAnsi" w:cstheme="minorHAnsi"/>
        </w:rPr>
      </w:pPr>
    </w:p>
    <w:p w:rsidRPr="00E5106B" w:rsidR="004A7F14" w:rsidP="00FD5C55" w:rsidRDefault="004A7F14" w14:paraId="5E03A7DB" w14:textId="3DE6B3BB">
      <w:pPr>
        <w:rPr>
          <w:rFonts w:asciiTheme="minorHAnsi" w:hAnsiTheme="minorHAnsi" w:cstheme="minorHAnsi"/>
        </w:rPr>
      </w:pPr>
      <w:r w:rsidRPr="00E5106B">
        <w:rPr>
          <w:rFonts w:asciiTheme="minorHAnsi" w:hAnsiTheme="minorHAnsi" w:cstheme="minorHAnsi"/>
        </w:rPr>
        <w:t xml:space="preserve">Byggherren håndterer all kontakt med media. </w:t>
      </w:r>
    </w:p>
    <w:p w:rsidRPr="00E5106B" w:rsidR="00FD5C55" w:rsidP="00FD5C55" w:rsidRDefault="000237E3" w14:paraId="4D7E966C" w14:textId="3179FED9">
      <w:pPr>
        <w:pStyle w:val="Overskrift1"/>
        <w:jc w:val="both"/>
        <w:rPr>
          <w:rFonts w:asciiTheme="minorHAnsi" w:hAnsiTheme="minorHAnsi" w:cstheme="minorHAnsi"/>
        </w:rPr>
      </w:pPr>
      <w:bookmarkStart w:name="_Toc312830435" w:id="249"/>
      <w:bookmarkStart w:name="_Toc318830787" w:id="250"/>
      <w:bookmarkStart w:name="_Toc318862455" w:id="251"/>
      <w:bookmarkStart w:name="_Toc176352240" w:id="252"/>
      <w:r>
        <w:rPr>
          <w:rFonts w:asciiTheme="minorHAnsi" w:hAnsiTheme="minorHAnsi" w:cstheme="minorHAnsi"/>
        </w:rPr>
        <w:t>SKIENSMODELLEN</w:t>
      </w:r>
      <w:r w:rsidRPr="00E5106B" w:rsidR="009C47F4">
        <w:rPr>
          <w:rFonts w:asciiTheme="minorHAnsi" w:hAnsiTheme="minorHAnsi" w:cstheme="minorHAnsi"/>
        </w:rPr>
        <w:t xml:space="preserve"> (</w:t>
      </w:r>
      <w:r w:rsidR="00A72075">
        <w:rPr>
          <w:rFonts w:asciiTheme="minorHAnsi" w:hAnsiTheme="minorHAnsi" w:cstheme="minorHAnsi"/>
        </w:rPr>
        <w:t>Tillegg til</w:t>
      </w:r>
      <w:r w:rsidRPr="00E5106B" w:rsidR="009C47F4">
        <w:rPr>
          <w:rFonts w:asciiTheme="minorHAnsi" w:hAnsiTheme="minorHAnsi" w:cstheme="minorHAnsi"/>
        </w:rPr>
        <w:t xml:space="preserve"> NS 8407)</w:t>
      </w:r>
      <w:bookmarkEnd w:id="249"/>
      <w:bookmarkEnd w:id="250"/>
      <w:bookmarkEnd w:id="251"/>
      <w:bookmarkEnd w:id="252"/>
    </w:p>
    <w:p w:rsidR="00FD5C55" w:rsidP="000237E3" w:rsidRDefault="000237E3" w14:paraId="30D2F999" w14:textId="17E97B8C">
      <w:pPr>
        <w:pStyle w:val="Brdtekstpaaflgende"/>
        <w:rPr>
          <w:rFonts w:asciiTheme="minorHAnsi" w:hAnsiTheme="minorHAnsi" w:cstheme="minorBidi"/>
        </w:rPr>
      </w:pPr>
      <w:bookmarkStart w:name="_Hlk488139137" w:id="253"/>
      <w:r>
        <w:rPr>
          <w:rFonts w:asciiTheme="minorHAnsi" w:hAnsiTheme="minorHAnsi" w:cstheme="minorBidi"/>
        </w:rPr>
        <w:t>Total</w:t>
      </w:r>
      <w:r w:rsidRPr="0EF5C7B4" w:rsidR="0EF5C7B4">
        <w:rPr>
          <w:rFonts w:asciiTheme="minorHAnsi" w:hAnsiTheme="minorHAnsi" w:cstheme="minorBidi"/>
        </w:rPr>
        <w:t xml:space="preserve">entreprenøren skal etterleve </w:t>
      </w:r>
      <w:r>
        <w:rPr>
          <w:rFonts w:asciiTheme="minorHAnsi" w:hAnsiTheme="minorHAnsi" w:cstheme="minorBidi"/>
        </w:rPr>
        <w:t>krav som følger av Skiensmodellen</w:t>
      </w:r>
      <w:r w:rsidR="00D27DC7">
        <w:rPr>
          <w:rFonts w:asciiTheme="minorHAnsi" w:hAnsiTheme="minorHAnsi" w:cstheme="minorBidi"/>
        </w:rPr>
        <w:t xml:space="preserve">. </w:t>
      </w:r>
    </w:p>
    <w:p w:rsidRPr="00E5106B" w:rsidR="00D27DC7" w:rsidP="000237E3" w:rsidRDefault="00D27DC7" w14:paraId="60E5E270" w14:textId="08966A98">
      <w:pPr>
        <w:pStyle w:val="Brdtekstpaaflgende"/>
        <w:rPr>
          <w:rFonts w:asciiTheme="minorHAnsi" w:hAnsiTheme="minorHAnsi" w:cstheme="minorHAnsi"/>
        </w:rPr>
      </w:pPr>
      <w:r>
        <w:rPr>
          <w:rFonts w:asciiTheme="minorHAnsi" w:hAnsiTheme="minorHAnsi" w:cstheme="minorBidi"/>
        </w:rPr>
        <w:t>Brudd på disse bestemmelsene kan anses som vesentlig mislighold.</w:t>
      </w:r>
    </w:p>
    <w:p w:rsidRPr="00E5106B" w:rsidR="00FD5C55" w:rsidP="00FD5C55" w:rsidRDefault="000237E3" w14:paraId="28BE3AA0" w14:textId="6259A9EB">
      <w:pPr>
        <w:pStyle w:val="Brdtekstpaaflgende"/>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FD5C55">
        <w:rPr>
          <w:rFonts w:asciiTheme="minorHAnsi" w:hAnsiTheme="minorHAnsi" w:cstheme="minorHAnsi"/>
        </w:rPr>
        <w:t xml:space="preserve">en identifiseres med sine </w:t>
      </w:r>
      <w:r>
        <w:rPr>
          <w:rFonts w:asciiTheme="minorHAnsi" w:hAnsiTheme="minorHAnsi" w:cstheme="minorHAnsi"/>
        </w:rPr>
        <w:t>underleverandører og underentreprenører</w:t>
      </w:r>
      <w:r w:rsidRPr="00E5106B" w:rsidR="00FD5C55">
        <w:rPr>
          <w:rFonts w:asciiTheme="minorHAnsi" w:hAnsiTheme="minorHAnsi" w:cstheme="minorHAnsi"/>
        </w:rPr>
        <w:t xml:space="preserve"> ved mislighold av </w:t>
      </w:r>
      <w:r w:rsidRPr="00E5106B" w:rsidR="008B3DA4">
        <w:rPr>
          <w:rFonts w:asciiTheme="minorHAnsi" w:hAnsiTheme="minorHAnsi" w:cstheme="minorHAnsi"/>
        </w:rPr>
        <w:t>avtalen</w:t>
      </w:r>
      <w:r w:rsidRPr="00E5106B" w:rsidR="00FD5C55">
        <w:rPr>
          <w:rFonts w:asciiTheme="minorHAnsi" w:hAnsiTheme="minorHAnsi" w:cstheme="minorHAnsi"/>
        </w:rPr>
        <w:t xml:space="preserve"> mht. de ovenfor nevnte krav.</w:t>
      </w:r>
    </w:p>
    <w:p w:rsidR="00FD5C55" w:rsidP="00FD5C55" w:rsidRDefault="00FD5C55" w14:paraId="24DBD003" w14:textId="4F874394">
      <w:pPr>
        <w:pStyle w:val="Brdtekstpaaflgende"/>
        <w:rPr>
          <w:rFonts w:asciiTheme="minorHAnsi" w:hAnsiTheme="minorHAnsi" w:cstheme="minorHAnsi"/>
        </w:rPr>
      </w:pPr>
      <w:r w:rsidRPr="00E5106B">
        <w:rPr>
          <w:rFonts w:asciiTheme="minorHAnsi" w:hAnsiTheme="minorHAnsi" w:cstheme="minorHAnsi"/>
        </w:rPr>
        <w:t xml:space="preserve">Alle avtaler </w:t>
      </w:r>
      <w:r w:rsidR="000237E3">
        <w:rPr>
          <w:rFonts w:asciiTheme="minorHAnsi" w:hAnsiTheme="minorHAnsi" w:cstheme="minorHAnsi"/>
        </w:rPr>
        <w:t>total</w:t>
      </w:r>
      <w:r w:rsidR="00533CEA">
        <w:rPr>
          <w:rFonts w:asciiTheme="minorHAnsi" w:hAnsiTheme="minorHAnsi" w:cstheme="minorHAnsi"/>
        </w:rPr>
        <w:t>entreprenør</w:t>
      </w:r>
      <w:r w:rsidRPr="00E5106B">
        <w:rPr>
          <w:rFonts w:asciiTheme="minorHAnsi" w:hAnsiTheme="minorHAnsi" w:cstheme="minorHAnsi"/>
        </w:rPr>
        <w:t xml:space="preserve">en inngår for utføring av arbeid under denne </w:t>
      </w:r>
      <w:r w:rsidRPr="00E5106B" w:rsidR="008B3DA4">
        <w:rPr>
          <w:rFonts w:asciiTheme="minorHAnsi" w:hAnsiTheme="minorHAnsi" w:cstheme="minorHAnsi"/>
        </w:rPr>
        <w:t xml:space="preserve">avtalen </w:t>
      </w:r>
      <w:r w:rsidRPr="00E5106B">
        <w:rPr>
          <w:rFonts w:asciiTheme="minorHAnsi" w:hAnsiTheme="minorHAnsi" w:cstheme="minorHAnsi"/>
        </w:rPr>
        <w:t>skal inneholde tilsvarende bestemmelser nevnt i første til tredje ledd.</w:t>
      </w:r>
    </w:p>
    <w:p w:rsidRPr="00E5106B" w:rsidR="00692D60" w:rsidP="00FD5C55" w:rsidRDefault="00692D60" w14:paraId="7741FFF6" w14:textId="77777777">
      <w:pPr>
        <w:pStyle w:val="Brdtekstpaaflgende"/>
        <w:rPr>
          <w:rFonts w:asciiTheme="minorHAnsi" w:hAnsiTheme="minorHAnsi" w:cstheme="minorHAnsi"/>
        </w:rPr>
      </w:pPr>
    </w:p>
    <w:p w:rsidRPr="00E5106B" w:rsidR="00CF47CB" w:rsidP="00CF47CB" w:rsidRDefault="009C47F4" w14:paraId="34BE7BAA" w14:textId="1A9DA9B7">
      <w:pPr>
        <w:pStyle w:val="Overskrift1"/>
        <w:rPr>
          <w:rFonts w:asciiTheme="minorHAnsi" w:hAnsiTheme="minorHAnsi" w:cstheme="minorHAnsi"/>
        </w:rPr>
      </w:pPr>
      <w:bookmarkStart w:name="_Toc176352241" w:id="254"/>
      <w:bookmarkEnd w:id="253"/>
      <w:r w:rsidRPr="00E5106B">
        <w:rPr>
          <w:rFonts w:asciiTheme="minorHAnsi" w:hAnsiTheme="minorHAnsi" w:cstheme="minorHAnsi"/>
        </w:rPr>
        <w:lastRenderedPageBreak/>
        <w:t>BRUDD PÅ KONKURRANSELOVGIVNINGEN</w:t>
      </w:r>
      <w:bookmarkEnd w:id="254"/>
    </w:p>
    <w:p w:rsidRPr="00E5106B" w:rsidR="00CF47CB" w:rsidP="00CF47CB" w:rsidRDefault="00CF47CB" w14:paraId="0A9B09DE" w14:textId="7BB7364C">
      <w:pPr>
        <w:pStyle w:val="Brdtekst"/>
        <w:rPr>
          <w:rFonts w:asciiTheme="minorHAnsi" w:hAnsiTheme="minorHAnsi" w:cstheme="minorHAnsi"/>
        </w:rPr>
      </w:pPr>
      <w:bookmarkStart w:name="_Hlk488139173" w:id="255"/>
      <w:r w:rsidRPr="00E5106B">
        <w:rPr>
          <w:rFonts w:asciiTheme="minorHAnsi" w:hAnsiTheme="minorHAnsi" w:cstheme="minorHAnsi"/>
        </w:rPr>
        <w:t xml:space="preserve">Dersom det er klar sannsynlighetsovervekt for at </w:t>
      </w:r>
      <w:r w:rsidRPr="00435500" w:rsidR="00435500">
        <w:rPr>
          <w:rFonts w:asciiTheme="minorHAnsi" w:hAnsiTheme="minorHAnsi" w:cstheme="minorHAnsi"/>
        </w:rPr>
        <w:t>totalentreprenøren</w:t>
      </w:r>
      <w:r w:rsidRPr="00E5106B">
        <w:rPr>
          <w:rFonts w:asciiTheme="minorHAnsi" w:hAnsiTheme="minorHAnsi" w:cstheme="minorHAnsi"/>
        </w:rPr>
        <w:t xml:space="preserve"> har brutt konkurranselovens §§ 10 og 11, eller tilsvarende bestemmelser, kan </w:t>
      </w:r>
      <w:r w:rsidRPr="00E5106B" w:rsidR="009E75D5">
        <w:rPr>
          <w:rFonts w:asciiTheme="minorHAnsi" w:hAnsiTheme="minorHAnsi" w:cstheme="minorHAnsi"/>
        </w:rPr>
        <w:t>byggherren</w:t>
      </w:r>
      <w:r w:rsidRPr="00E5106B">
        <w:rPr>
          <w:rFonts w:asciiTheme="minorHAnsi" w:hAnsiTheme="minorHAnsi" w:cstheme="minorHAnsi"/>
        </w:rPr>
        <w:t xml:space="preserve"> heve kontrakten dersom dette etter en konkret vurdering anses for å være forholdsmessig. </w:t>
      </w:r>
    </w:p>
    <w:p w:rsidRPr="00E5106B" w:rsidR="00CF47CB" w:rsidP="00CF47CB" w:rsidRDefault="00CF47CB" w14:paraId="78D64CB5" w14:textId="0AB17A1D">
      <w:pPr>
        <w:pStyle w:val="Brdtekstpaaflgende"/>
        <w:rPr>
          <w:rFonts w:asciiTheme="minorHAnsi" w:hAnsiTheme="minorHAnsi" w:cstheme="minorHAnsi"/>
        </w:rPr>
      </w:pPr>
      <w:r w:rsidRPr="00E5106B">
        <w:rPr>
          <w:rFonts w:asciiTheme="minorHAnsi" w:hAnsiTheme="minorHAnsi" w:cstheme="minorHAnsi"/>
        </w:rPr>
        <w:t xml:space="preserve">Dersom det er klar sannsynlighetsovervekt for at </w:t>
      </w:r>
      <w:r w:rsidRPr="00435500" w:rsidR="00435500">
        <w:rPr>
          <w:rFonts w:asciiTheme="minorHAnsi" w:hAnsiTheme="minorHAnsi" w:cstheme="minorHAnsi"/>
        </w:rPr>
        <w:t>totalentreprenøren</w:t>
      </w:r>
      <w:r w:rsidRPr="00E5106B">
        <w:rPr>
          <w:rFonts w:asciiTheme="minorHAnsi" w:hAnsiTheme="minorHAnsi" w:cstheme="minorHAnsi"/>
        </w:rPr>
        <w:t xml:space="preserve"> underleverandør har brutt konkurranselovens §§ 10 eller 11, eller tilsvarende bestemmelser, kan </w:t>
      </w:r>
      <w:r w:rsidRPr="00E5106B" w:rsidR="009E75D5">
        <w:rPr>
          <w:rFonts w:asciiTheme="minorHAnsi" w:hAnsiTheme="minorHAnsi" w:cstheme="minorHAnsi"/>
        </w:rPr>
        <w:t xml:space="preserve">byggherren </w:t>
      </w:r>
      <w:r w:rsidRPr="00E5106B">
        <w:rPr>
          <w:rFonts w:asciiTheme="minorHAnsi" w:hAnsiTheme="minorHAnsi" w:cstheme="minorHAnsi"/>
        </w:rPr>
        <w:t xml:space="preserve">kreve at </w:t>
      </w:r>
      <w:r w:rsidRPr="00435500" w:rsidR="00435500">
        <w:rPr>
          <w:rFonts w:asciiTheme="minorHAnsi" w:hAnsiTheme="minorHAnsi" w:cstheme="minorHAnsi"/>
        </w:rPr>
        <w:t>totalentreprenøren</w:t>
      </w:r>
      <w:r w:rsidRPr="00E5106B">
        <w:rPr>
          <w:rFonts w:asciiTheme="minorHAnsi" w:hAnsiTheme="minorHAnsi" w:cstheme="minorHAnsi"/>
        </w:rPr>
        <w:t xml:space="preserve"> snarest mulig skifter ut sin underleverandør uten kostnad for </w:t>
      </w:r>
      <w:r w:rsidRPr="00E5106B" w:rsidR="009E75D5">
        <w:rPr>
          <w:rFonts w:asciiTheme="minorHAnsi" w:hAnsiTheme="minorHAnsi" w:cstheme="minorHAnsi"/>
        </w:rPr>
        <w:t>byggherren</w:t>
      </w:r>
      <w:r w:rsidRPr="00E5106B">
        <w:rPr>
          <w:rFonts w:asciiTheme="minorHAnsi" w:hAnsiTheme="minorHAnsi" w:cstheme="minorHAnsi"/>
        </w:rPr>
        <w:t xml:space="preserve">. Retten til å kreve utskiftning gjelder ikke dersom kravet er formelt bestridt overfor kompetent myndighet, og </w:t>
      </w:r>
      <w:r w:rsidRPr="00435500" w:rsidR="00435500">
        <w:rPr>
          <w:rFonts w:asciiTheme="minorHAnsi" w:hAnsiTheme="minorHAnsi" w:cstheme="minorHAnsi"/>
        </w:rPr>
        <w:t>totalentreprenøren</w:t>
      </w:r>
      <w:r w:rsidRPr="00E5106B" w:rsidR="009E75D5">
        <w:rPr>
          <w:rFonts w:asciiTheme="minorHAnsi" w:hAnsiTheme="minorHAnsi" w:cstheme="minorHAnsi"/>
        </w:rPr>
        <w:t xml:space="preserve"> </w:t>
      </w:r>
      <w:r w:rsidRPr="00E5106B">
        <w:rPr>
          <w:rFonts w:asciiTheme="minorHAnsi" w:hAnsiTheme="minorHAnsi" w:cstheme="minorHAnsi"/>
        </w:rPr>
        <w:t xml:space="preserve">overfor </w:t>
      </w:r>
      <w:r w:rsidRPr="00E5106B" w:rsidR="009E75D5">
        <w:rPr>
          <w:rFonts w:asciiTheme="minorHAnsi" w:hAnsiTheme="minorHAnsi" w:cstheme="minorHAnsi"/>
        </w:rPr>
        <w:t xml:space="preserve">byggherren </w:t>
      </w:r>
      <w:r w:rsidRPr="00E5106B">
        <w:rPr>
          <w:rFonts w:asciiTheme="minorHAnsi" w:hAnsiTheme="minorHAnsi" w:cstheme="minorHAnsi"/>
        </w:rPr>
        <w:t>kan sannsynliggjøre at kravet mot underleverandøren ikke er berettiget. Dersom</w:t>
      </w:r>
      <w:r w:rsidRPr="0034645A" w:rsidR="0034645A">
        <w:rPr>
          <w:rFonts w:asciiTheme="minorHAnsi" w:hAnsiTheme="minorHAnsi" w:cstheme="minorBidi"/>
        </w:rPr>
        <w:t xml:space="preserve"> </w:t>
      </w:r>
      <w:r w:rsidRPr="00EC420E" w:rsidR="0034645A">
        <w:rPr>
          <w:rFonts w:asciiTheme="minorHAnsi" w:hAnsiTheme="minorHAnsi" w:cstheme="minorBidi"/>
        </w:rPr>
        <w:t>totalentreprenøren</w:t>
      </w:r>
      <w:r w:rsidRPr="00E5106B" w:rsidR="0034645A">
        <w:rPr>
          <w:rFonts w:asciiTheme="minorHAnsi" w:hAnsiTheme="minorHAnsi" w:cstheme="minorHAnsi"/>
        </w:rPr>
        <w:t xml:space="preserve"> </w:t>
      </w:r>
      <w:r w:rsidRPr="00E5106B">
        <w:rPr>
          <w:rFonts w:asciiTheme="minorHAnsi" w:hAnsiTheme="minorHAnsi" w:cstheme="minorHAnsi"/>
        </w:rPr>
        <w:t xml:space="preserve">ikke skifter ut underleverandøren, kan </w:t>
      </w:r>
      <w:r w:rsidRPr="00E5106B" w:rsidR="009E75D5">
        <w:rPr>
          <w:rFonts w:asciiTheme="minorHAnsi" w:hAnsiTheme="minorHAnsi" w:cstheme="minorHAnsi"/>
        </w:rPr>
        <w:t xml:space="preserve">byggherren </w:t>
      </w:r>
      <w:r w:rsidRPr="00E5106B">
        <w:rPr>
          <w:rFonts w:asciiTheme="minorHAnsi" w:hAnsiTheme="minorHAnsi" w:cstheme="minorHAnsi"/>
        </w:rPr>
        <w:t>heve avtalen.</w:t>
      </w:r>
    </w:p>
    <w:p w:rsidR="00CF47CB" w:rsidP="00CF47CB" w:rsidRDefault="00CF47CB" w14:paraId="5049AB65" w14:textId="52438ABC">
      <w:pPr>
        <w:pStyle w:val="Brdtekstpaaflgende"/>
        <w:rPr>
          <w:rFonts w:asciiTheme="minorHAnsi" w:hAnsiTheme="minorHAnsi" w:cstheme="minorHAnsi"/>
        </w:rPr>
      </w:pPr>
      <w:r w:rsidRPr="00E5106B">
        <w:rPr>
          <w:rFonts w:asciiTheme="minorHAnsi" w:hAnsiTheme="minorHAnsi" w:cstheme="minorHAnsi"/>
        </w:rPr>
        <w:t xml:space="preserve">Før </w:t>
      </w:r>
      <w:r w:rsidRPr="00E5106B" w:rsidR="00ED1BB6">
        <w:rPr>
          <w:rFonts w:asciiTheme="minorHAnsi" w:hAnsiTheme="minorHAnsi" w:cstheme="minorHAnsi"/>
        </w:rPr>
        <w:t>hevning</w:t>
      </w:r>
      <w:r w:rsidRPr="00E5106B">
        <w:rPr>
          <w:rFonts w:asciiTheme="minorHAnsi" w:hAnsiTheme="minorHAnsi" w:cstheme="minorHAnsi"/>
        </w:rPr>
        <w:t xml:space="preserve"> etter første ledd og før krav om utskiftning av underleverandør i annet ledd skal </w:t>
      </w:r>
      <w:r w:rsidRPr="00E5106B" w:rsidR="009E75D5">
        <w:rPr>
          <w:rFonts w:asciiTheme="minorHAnsi" w:hAnsiTheme="minorHAnsi" w:cstheme="minorHAnsi"/>
        </w:rPr>
        <w:t xml:space="preserve">byggherren </w:t>
      </w:r>
      <w:r w:rsidRPr="00E5106B">
        <w:rPr>
          <w:rFonts w:asciiTheme="minorHAnsi" w:hAnsiTheme="minorHAnsi" w:cstheme="minorHAnsi"/>
        </w:rPr>
        <w:t xml:space="preserve">vurdere den tid som er gått siden bruddet på konkurranselovens §§ 10 og 11 ble begått, hvilke tiltak </w:t>
      </w:r>
      <w:r w:rsidRPr="00435500" w:rsidR="00435500">
        <w:rPr>
          <w:rFonts w:asciiTheme="minorHAnsi" w:hAnsiTheme="minorHAnsi" w:cstheme="minorHAnsi"/>
        </w:rPr>
        <w:t>totalentreprenøren</w:t>
      </w:r>
      <w:r w:rsidRPr="00E5106B" w:rsidR="009E75D5">
        <w:rPr>
          <w:rFonts w:asciiTheme="minorHAnsi" w:hAnsiTheme="minorHAnsi" w:cstheme="minorHAnsi"/>
        </w:rPr>
        <w:t xml:space="preserve"> </w:t>
      </w:r>
      <w:r w:rsidRPr="00E5106B">
        <w:rPr>
          <w:rFonts w:asciiTheme="minorHAnsi" w:hAnsiTheme="minorHAnsi" w:cstheme="minorHAnsi"/>
        </w:rPr>
        <w:t xml:space="preserve">og/eller underleverandøren har iverksatt for å forebygge gjentakelser og eventuelt andre momenter som kan ha betydning for vurderingen av om </w:t>
      </w:r>
      <w:r w:rsidRPr="00E5106B" w:rsidR="00ED1BB6">
        <w:rPr>
          <w:rFonts w:asciiTheme="minorHAnsi" w:hAnsiTheme="minorHAnsi" w:cstheme="minorHAnsi"/>
        </w:rPr>
        <w:t>hevning</w:t>
      </w:r>
      <w:r w:rsidRPr="00E5106B">
        <w:rPr>
          <w:rFonts w:asciiTheme="minorHAnsi" w:hAnsiTheme="minorHAnsi" w:cstheme="minorHAnsi"/>
        </w:rPr>
        <w:t xml:space="preserve">en eller utskiftningen er forholdsmessig. Dersom bruddet på konkurranselovgivningen direkte har rammet eller berørt </w:t>
      </w:r>
      <w:r w:rsidRPr="00E5106B" w:rsidR="009E75D5">
        <w:rPr>
          <w:rFonts w:asciiTheme="minorHAnsi" w:hAnsiTheme="minorHAnsi" w:cstheme="minorHAnsi"/>
        </w:rPr>
        <w:t>byggherren</w:t>
      </w:r>
      <w:r w:rsidRPr="00E5106B">
        <w:rPr>
          <w:rFonts w:asciiTheme="minorHAnsi" w:hAnsiTheme="minorHAnsi" w:cstheme="minorHAnsi"/>
        </w:rPr>
        <w:t xml:space="preserve">, vil </w:t>
      </w:r>
      <w:r w:rsidRPr="00E5106B" w:rsidR="00ED1BB6">
        <w:rPr>
          <w:rFonts w:asciiTheme="minorHAnsi" w:hAnsiTheme="minorHAnsi" w:cstheme="minorHAnsi"/>
        </w:rPr>
        <w:t>hevning</w:t>
      </w:r>
      <w:r w:rsidRPr="00E5106B">
        <w:rPr>
          <w:rFonts w:asciiTheme="minorHAnsi" w:hAnsiTheme="minorHAnsi" w:cstheme="minorHAnsi"/>
        </w:rPr>
        <w:t xml:space="preserve"> alltid anses å være forholdsmessig. </w:t>
      </w:r>
    </w:p>
    <w:p w:rsidRPr="00E5106B" w:rsidR="00692D60" w:rsidP="00CF47CB" w:rsidRDefault="00692D60" w14:paraId="159D7813" w14:textId="77777777">
      <w:pPr>
        <w:pStyle w:val="Brdtekstpaaflgende"/>
        <w:rPr>
          <w:rFonts w:asciiTheme="minorHAnsi" w:hAnsiTheme="minorHAnsi" w:cstheme="minorHAnsi"/>
        </w:rPr>
      </w:pPr>
    </w:p>
    <w:p w:rsidRPr="00E5106B" w:rsidR="00CF47CB" w:rsidP="00CF47CB" w:rsidRDefault="009C47F4" w14:paraId="35413468" w14:textId="2D90E71B">
      <w:pPr>
        <w:pStyle w:val="Overskrift1"/>
        <w:rPr>
          <w:rFonts w:asciiTheme="minorHAnsi" w:hAnsiTheme="minorHAnsi" w:cstheme="minorHAnsi"/>
        </w:rPr>
      </w:pPr>
      <w:bookmarkStart w:name="_Toc176352242" w:id="256"/>
      <w:bookmarkEnd w:id="255"/>
      <w:r w:rsidRPr="00E5106B">
        <w:rPr>
          <w:rFonts w:asciiTheme="minorHAnsi" w:hAnsiTheme="minorHAnsi" w:cstheme="minorHAnsi"/>
        </w:rPr>
        <w:t>HEVNING PÅ GRUNN AV VISSE STRAFFBARE FORHOLD</w:t>
      </w:r>
      <w:bookmarkEnd w:id="256"/>
    </w:p>
    <w:p w:rsidR="00CF47CB" w:rsidP="00CF47CB" w:rsidRDefault="009E75D5" w14:paraId="21845725" w14:textId="3D342E21">
      <w:pPr>
        <w:pStyle w:val="Brdtekst"/>
        <w:rPr>
          <w:rFonts w:asciiTheme="minorHAnsi" w:hAnsiTheme="minorHAnsi" w:cstheme="minorHAnsi"/>
        </w:rPr>
      </w:pPr>
      <w:bookmarkStart w:name="_Hlk488139228" w:id="257"/>
      <w:r w:rsidRPr="00E5106B">
        <w:rPr>
          <w:rFonts w:asciiTheme="minorHAnsi" w:hAnsiTheme="minorHAnsi" w:cstheme="minorHAnsi"/>
        </w:rPr>
        <w:t xml:space="preserve">Byggherren </w:t>
      </w:r>
      <w:r w:rsidRPr="00E5106B" w:rsidR="00CF47CB">
        <w:rPr>
          <w:rFonts w:asciiTheme="minorHAnsi" w:hAnsiTheme="minorHAnsi" w:cstheme="minorHAnsi"/>
        </w:rPr>
        <w:t xml:space="preserve">har rett til å heve avtalen dersom </w:t>
      </w:r>
      <w:r w:rsidRPr="00435500" w:rsidR="00435500">
        <w:rPr>
          <w:rFonts w:asciiTheme="minorHAnsi" w:hAnsiTheme="minorHAnsi" w:cstheme="minorHAnsi"/>
        </w:rPr>
        <w:t>totalentreprenøren</w:t>
      </w:r>
      <w:r w:rsidRPr="00E5106B">
        <w:rPr>
          <w:rFonts w:asciiTheme="minorHAnsi" w:hAnsiTheme="minorHAnsi" w:cstheme="minorHAnsi"/>
        </w:rPr>
        <w:t xml:space="preserve"> </w:t>
      </w:r>
      <w:r w:rsidRPr="00E5106B" w:rsidR="00CF47CB">
        <w:rPr>
          <w:rFonts w:asciiTheme="minorHAnsi" w:hAnsiTheme="minorHAnsi" w:cstheme="minorHAnsi"/>
        </w:rPr>
        <w:t xml:space="preserve">eller </w:t>
      </w:r>
      <w:r w:rsidR="008A5E15">
        <w:rPr>
          <w:rFonts w:asciiTheme="minorHAnsi" w:hAnsiTheme="minorHAnsi" w:cstheme="minorHAnsi"/>
        </w:rPr>
        <w:t xml:space="preserve">noen av dennes </w:t>
      </w:r>
      <w:proofErr w:type="spellStart"/>
      <w:r w:rsidR="008A5E15">
        <w:rPr>
          <w:rFonts w:asciiTheme="minorHAnsi" w:hAnsiTheme="minorHAnsi" w:cstheme="minorHAnsi"/>
        </w:rPr>
        <w:t>kontraktshjelpere</w:t>
      </w:r>
      <w:proofErr w:type="spellEnd"/>
      <w:r w:rsidRPr="00E5106B" w:rsidR="00CF47CB">
        <w:rPr>
          <w:rFonts w:asciiTheme="minorHAnsi" w:hAnsiTheme="minorHAnsi" w:cstheme="minorHAnsi"/>
        </w:rPr>
        <w:t xml:space="preserve"> blir rettskraftig dømt eller har vedtatt et forelegg for </w:t>
      </w:r>
      <w:r w:rsidRPr="00E5106B" w:rsidR="00F7569E">
        <w:rPr>
          <w:rFonts w:asciiTheme="minorHAnsi" w:hAnsiTheme="minorHAnsi" w:cstheme="minorHAnsi"/>
        </w:rPr>
        <w:t xml:space="preserve">de </w:t>
      </w:r>
      <w:r w:rsidRPr="00E5106B" w:rsidR="00CF47CB">
        <w:rPr>
          <w:rFonts w:asciiTheme="minorHAnsi" w:hAnsiTheme="minorHAnsi" w:cstheme="minorHAnsi"/>
        </w:rPr>
        <w:t>straffbare forhold</w:t>
      </w:r>
      <w:r w:rsidRPr="00E5106B" w:rsidR="00F7569E">
        <w:rPr>
          <w:rFonts w:asciiTheme="minorHAnsi" w:hAnsiTheme="minorHAnsi" w:cstheme="minorHAnsi"/>
        </w:rPr>
        <w:t xml:space="preserve">ene som </w:t>
      </w:r>
      <w:proofErr w:type="gramStart"/>
      <w:r w:rsidRPr="00E5106B" w:rsidR="00F7569E">
        <w:rPr>
          <w:rFonts w:asciiTheme="minorHAnsi" w:hAnsiTheme="minorHAnsi" w:cstheme="minorHAnsi"/>
        </w:rPr>
        <w:t>fremkommer</w:t>
      </w:r>
      <w:proofErr w:type="gramEnd"/>
      <w:r w:rsidRPr="00E5106B" w:rsidR="00F7569E">
        <w:rPr>
          <w:rFonts w:asciiTheme="minorHAnsi" w:hAnsiTheme="minorHAnsi" w:cstheme="minorHAnsi"/>
        </w:rPr>
        <w:t xml:space="preserve"> av forskrift om offentlige anskaffelser </w:t>
      </w:r>
      <w:r w:rsidRPr="00E5106B" w:rsidR="00CF47CB">
        <w:rPr>
          <w:rFonts w:asciiTheme="minorHAnsi" w:hAnsiTheme="minorHAnsi" w:cstheme="minorHAnsi"/>
        </w:rPr>
        <w:t>§ 24-2</w:t>
      </w:r>
      <w:r w:rsidRPr="00E5106B" w:rsidR="00F7569E">
        <w:rPr>
          <w:rFonts w:asciiTheme="minorHAnsi" w:hAnsiTheme="minorHAnsi" w:cstheme="minorHAnsi"/>
        </w:rPr>
        <w:t>.</w:t>
      </w:r>
    </w:p>
    <w:p w:rsidR="00692D60" w:rsidP="00692D60" w:rsidRDefault="00692D60" w14:paraId="47F6EF78" w14:textId="674DA6DB">
      <w:pPr>
        <w:pStyle w:val="Brdtekstpaaflgende"/>
      </w:pPr>
    </w:p>
    <w:p w:rsidRPr="00E5106B" w:rsidR="004D77B1" w:rsidP="004D77B1" w:rsidRDefault="009C47F4" w14:paraId="7BF6FFC5" w14:textId="55BE8FCC">
      <w:pPr>
        <w:pStyle w:val="Overskrift1"/>
        <w:keepNext w:val="0"/>
        <w:spacing w:before="60" w:after="240"/>
        <w:ind w:left="432" w:hanging="432"/>
        <w:contextualSpacing/>
        <w:rPr>
          <w:rFonts w:asciiTheme="minorHAnsi" w:hAnsiTheme="minorHAnsi" w:cstheme="minorHAnsi"/>
        </w:rPr>
      </w:pPr>
      <w:bookmarkStart w:name="_Toc176352243" w:id="258"/>
      <w:bookmarkEnd w:id="257"/>
      <w:r w:rsidRPr="00E5106B">
        <w:rPr>
          <w:rFonts w:asciiTheme="minorHAnsi" w:hAnsiTheme="minorHAnsi" w:cstheme="minorHAnsi"/>
        </w:rPr>
        <w:t>SAMTYKKEERKLÆRING</w:t>
      </w:r>
      <w:bookmarkEnd w:id="258"/>
    </w:p>
    <w:p w:rsidRPr="00E5106B" w:rsidR="004D77B1" w:rsidP="004D77B1" w:rsidRDefault="004D77B1" w14:paraId="4DBF2DA3" w14:textId="183525D5">
      <w:pPr>
        <w:rPr>
          <w:rFonts w:asciiTheme="minorHAnsi" w:hAnsiTheme="minorHAnsi" w:cstheme="minorHAnsi"/>
        </w:rPr>
      </w:pPr>
      <w:r w:rsidRPr="00E5106B">
        <w:rPr>
          <w:rFonts w:asciiTheme="minorHAnsi" w:hAnsiTheme="minorHAnsi" w:cstheme="minorHAnsi"/>
        </w:rPr>
        <w:t xml:space="preserve">Ved å underskrive på dette avtaledokumentet gis det samtykke til at byggherren kan behandle personopplysninger som er nødvendige for gjennomføring av </w:t>
      </w:r>
      <w:r w:rsidRPr="00E5106B" w:rsidR="00AC1351">
        <w:rPr>
          <w:rFonts w:asciiTheme="minorHAnsi" w:hAnsiTheme="minorHAnsi" w:cstheme="minorHAnsi"/>
        </w:rPr>
        <w:t>prosjektet</w:t>
      </w:r>
      <w:r w:rsidRPr="00E5106B">
        <w:rPr>
          <w:rFonts w:asciiTheme="minorHAnsi" w:hAnsiTheme="minorHAnsi" w:cstheme="minorHAnsi"/>
        </w:rPr>
        <w:t xml:space="preserve">.   </w:t>
      </w:r>
    </w:p>
    <w:p w:rsidRPr="00E5106B" w:rsidR="004D77B1" w:rsidP="004D77B1" w:rsidRDefault="004D77B1" w14:paraId="3A46B6D5" w14:textId="77777777">
      <w:pPr>
        <w:rPr>
          <w:rFonts w:asciiTheme="minorHAnsi" w:hAnsiTheme="minorHAnsi" w:cstheme="minorHAnsi"/>
        </w:rPr>
      </w:pPr>
    </w:p>
    <w:p w:rsidRPr="00E5106B" w:rsidR="004D77B1" w:rsidP="004D77B1" w:rsidRDefault="004D77B1" w14:paraId="45E0E371" w14:textId="6F1D963C">
      <w:pPr>
        <w:pStyle w:val="Listeavsnitt"/>
        <w:ind w:left="0"/>
        <w:rPr>
          <w:rFonts w:asciiTheme="minorHAnsi" w:hAnsiTheme="minorHAnsi" w:cstheme="minorHAnsi"/>
        </w:rPr>
      </w:pPr>
      <w:r w:rsidRPr="00E5106B">
        <w:rPr>
          <w:rFonts w:asciiTheme="minorHAnsi" w:hAnsiTheme="minorHAnsi" w:cstheme="minorHAnsi"/>
        </w:rPr>
        <w:t>Blant opplysningene som behandles er kontaktinformasjon til kontaktpersoner, herunder navn, adresse, e-postadresse og telefonnummer.</w:t>
      </w:r>
    </w:p>
    <w:p w:rsidRPr="00E5106B" w:rsidR="004D77B1" w:rsidP="004D77B1" w:rsidRDefault="004D77B1" w14:paraId="5F824CA0" w14:textId="77777777">
      <w:pPr>
        <w:pStyle w:val="Listeavsnitt"/>
        <w:ind w:left="0"/>
        <w:rPr>
          <w:rFonts w:asciiTheme="minorHAnsi" w:hAnsiTheme="minorHAnsi" w:cstheme="minorHAnsi"/>
        </w:rPr>
      </w:pPr>
    </w:p>
    <w:p w:rsidRPr="00E5106B" w:rsidR="004D77B1" w:rsidP="004D77B1" w:rsidRDefault="004D77B1" w14:paraId="24C28984" w14:textId="77777777">
      <w:pPr>
        <w:pStyle w:val="Listeavsnitt"/>
        <w:ind w:left="0"/>
        <w:rPr>
          <w:rFonts w:asciiTheme="minorHAnsi" w:hAnsiTheme="minorHAnsi" w:cstheme="minorHAnsi"/>
        </w:rPr>
      </w:pPr>
      <w:r w:rsidRPr="00E5106B">
        <w:rPr>
          <w:rFonts w:asciiTheme="minorHAnsi" w:hAnsiTheme="minorHAnsi" w:cstheme="minorHAnsi"/>
        </w:rPr>
        <w:t xml:space="preserve">Samtykket er frivillig, og kan når som helst trekkes tilbake, ved å sende e-post til byggherrens representant, eller gjennom prosedyren beskrevet i byggherrens personvernerklæring. </w:t>
      </w:r>
    </w:p>
    <w:p w:rsidRPr="00E5106B" w:rsidR="00692D60" w:rsidP="004D77B1" w:rsidRDefault="00692D60" w14:paraId="4882A983" w14:textId="77777777">
      <w:pPr>
        <w:rPr>
          <w:rFonts w:asciiTheme="minorHAnsi" w:hAnsiTheme="minorHAnsi" w:cstheme="minorHAnsi"/>
        </w:rPr>
      </w:pPr>
    </w:p>
    <w:p w:rsidRPr="00E5106B" w:rsidR="003B70CD" w:rsidP="008238DE" w:rsidRDefault="009C47F4" w14:paraId="19F4F09C" w14:textId="3E9E9C7A">
      <w:pPr>
        <w:pStyle w:val="Overskrift1"/>
        <w:rPr>
          <w:rFonts w:asciiTheme="minorHAnsi" w:hAnsiTheme="minorHAnsi" w:cstheme="minorHAnsi"/>
        </w:rPr>
      </w:pPr>
      <w:bookmarkStart w:name="_Toc176352244" w:id="259"/>
      <w:r w:rsidRPr="00E5106B">
        <w:rPr>
          <w:rFonts w:asciiTheme="minorHAnsi" w:hAnsiTheme="minorHAnsi" w:cstheme="minorHAnsi"/>
        </w:rPr>
        <w:t>SIGNATURER</w:t>
      </w:r>
      <w:bookmarkEnd w:id="259"/>
    </w:p>
    <w:p w:rsidRPr="00E5106B" w:rsidR="003B70CD" w:rsidP="003B70CD" w:rsidRDefault="003B70CD" w14:paraId="64BF47AB" w14:textId="71E05729">
      <w:pPr>
        <w:pStyle w:val="Brdtekstpaaflgende"/>
        <w:rPr>
          <w:rFonts w:asciiTheme="minorHAnsi" w:hAnsiTheme="minorHAnsi" w:cstheme="minorHAnsi"/>
        </w:rPr>
      </w:pPr>
      <w:r w:rsidRPr="00E5106B">
        <w:rPr>
          <w:rFonts w:asciiTheme="minorHAnsi" w:hAnsiTheme="minorHAnsi" w:cstheme="minorHAnsi"/>
        </w:rPr>
        <w:t xml:space="preserve">Dette avtaledokumentet er utferdiget i </w:t>
      </w:r>
      <w:r w:rsidRPr="00E5106B" w:rsidR="008238DE">
        <w:rPr>
          <w:rFonts w:asciiTheme="minorHAnsi" w:hAnsiTheme="minorHAnsi" w:cstheme="minorHAnsi"/>
        </w:rPr>
        <w:t>to</w:t>
      </w:r>
      <w:r w:rsidRPr="00E5106B">
        <w:rPr>
          <w:rFonts w:asciiTheme="minorHAnsi" w:hAnsiTheme="minorHAnsi" w:cstheme="minorHAnsi"/>
        </w:rPr>
        <w:t xml:space="preserve"> eksemplarer, ett til hver av partene.</w:t>
      </w:r>
    </w:p>
    <w:p w:rsidRPr="00E5106B" w:rsidR="003B70CD" w:rsidP="003B70CD" w:rsidRDefault="003B70CD" w14:paraId="192D5167" w14:textId="77777777">
      <w:pPr>
        <w:pStyle w:val="Brdtekstpaaflgende"/>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2"/>
        <w:gridCol w:w="3401"/>
        <w:gridCol w:w="1313"/>
        <w:gridCol w:w="3330"/>
      </w:tblGrid>
      <w:tr w:rsidRPr="00E5106B" w:rsidR="003B70CD" w:rsidTr="003B70CD" w14:paraId="20B3411C" w14:textId="77777777">
        <w:tc>
          <w:tcPr>
            <w:tcW w:w="1242" w:type="dxa"/>
            <w:tcBorders>
              <w:bottom w:val="nil"/>
            </w:tcBorders>
          </w:tcPr>
          <w:p w:rsidRPr="00E5106B" w:rsidR="003B70CD" w:rsidP="003B70CD" w:rsidRDefault="003B70CD" w14:paraId="7A988D91" w14:textId="77777777">
            <w:pPr>
              <w:pStyle w:val="Brdtekst"/>
              <w:rPr>
                <w:rFonts w:asciiTheme="minorHAnsi" w:hAnsiTheme="minorHAnsi" w:cstheme="minorHAnsi"/>
              </w:rPr>
            </w:pPr>
            <w:r w:rsidRPr="00E5106B">
              <w:rPr>
                <w:rFonts w:asciiTheme="minorHAnsi" w:hAnsiTheme="minorHAnsi" w:cstheme="minorHAnsi"/>
              </w:rPr>
              <w:t>Dato:</w:t>
            </w:r>
          </w:p>
        </w:tc>
        <w:tc>
          <w:tcPr>
            <w:tcW w:w="3401" w:type="dxa"/>
            <w:tcBorders>
              <w:bottom w:val="nil"/>
            </w:tcBorders>
          </w:tcPr>
          <w:p w:rsidRPr="00E5106B" w:rsidR="003B70CD" w:rsidP="003B70CD" w:rsidRDefault="003B70CD" w14:paraId="497BF9DF" w14:textId="77777777">
            <w:pPr>
              <w:pStyle w:val="Brdtekst"/>
              <w:rPr>
                <w:rFonts w:asciiTheme="minorHAnsi" w:hAnsiTheme="minorHAnsi" w:cstheme="minorHAnsi"/>
              </w:rPr>
            </w:pPr>
            <w:r w:rsidRPr="00E5106B">
              <w:rPr>
                <w:rFonts w:asciiTheme="minorHAnsi" w:hAnsiTheme="minorHAnsi" w:cstheme="minorHAnsi"/>
              </w:rPr>
              <w:t>Sted:</w:t>
            </w:r>
          </w:p>
        </w:tc>
        <w:tc>
          <w:tcPr>
            <w:tcW w:w="1313" w:type="dxa"/>
            <w:tcBorders>
              <w:bottom w:val="nil"/>
            </w:tcBorders>
          </w:tcPr>
          <w:p w:rsidRPr="00E5106B" w:rsidR="003B70CD" w:rsidP="003B70CD" w:rsidRDefault="003B70CD" w14:paraId="342DC624" w14:textId="77777777">
            <w:pPr>
              <w:pStyle w:val="Brdtekst"/>
              <w:rPr>
                <w:rFonts w:asciiTheme="minorHAnsi" w:hAnsiTheme="minorHAnsi" w:cstheme="minorHAnsi"/>
              </w:rPr>
            </w:pPr>
            <w:r w:rsidRPr="00E5106B">
              <w:rPr>
                <w:rFonts w:asciiTheme="minorHAnsi" w:hAnsiTheme="minorHAnsi" w:cstheme="minorHAnsi"/>
              </w:rPr>
              <w:t>Dato:</w:t>
            </w:r>
          </w:p>
        </w:tc>
        <w:tc>
          <w:tcPr>
            <w:tcW w:w="3330" w:type="dxa"/>
            <w:tcBorders>
              <w:bottom w:val="nil"/>
            </w:tcBorders>
          </w:tcPr>
          <w:p w:rsidRPr="00E5106B" w:rsidR="003B70CD" w:rsidP="003B70CD" w:rsidRDefault="003B70CD" w14:paraId="5B171CA8" w14:textId="77777777">
            <w:pPr>
              <w:pStyle w:val="Brdtekst"/>
              <w:rPr>
                <w:rFonts w:asciiTheme="minorHAnsi" w:hAnsiTheme="minorHAnsi" w:cstheme="minorHAnsi"/>
              </w:rPr>
            </w:pPr>
            <w:r w:rsidRPr="00E5106B">
              <w:rPr>
                <w:rFonts w:asciiTheme="minorHAnsi" w:hAnsiTheme="minorHAnsi" w:cstheme="minorHAnsi"/>
              </w:rPr>
              <w:t>Sted:</w:t>
            </w:r>
          </w:p>
        </w:tc>
      </w:tr>
      <w:tr w:rsidRPr="00E5106B" w:rsidR="003B70CD" w:rsidTr="003B70CD" w14:paraId="2B1B396C" w14:textId="77777777">
        <w:trPr>
          <w:trHeight w:val="584"/>
        </w:trPr>
        <w:tc>
          <w:tcPr>
            <w:tcW w:w="1242" w:type="dxa"/>
            <w:tcBorders>
              <w:top w:val="nil"/>
              <w:bottom w:val="single" w:color="auto" w:sz="4" w:space="0"/>
              <w:right w:val="nil"/>
            </w:tcBorders>
          </w:tcPr>
          <w:p w:rsidRPr="00E5106B" w:rsidR="003B70CD" w:rsidP="003B70CD" w:rsidRDefault="003B70CD" w14:paraId="17D58E1D" w14:textId="77777777">
            <w:pPr>
              <w:pStyle w:val="Brdtekst"/>
              <w:rPr>
                <w:rFonts w:asciiTheme="minorHAnsi" w:hAnsiTheme="minorHAnsi" w:cstheme="minorHAnsi"/>
              </w:rPr>
            </w:pPr>
          </w:p>
        </w:tc>
        <w:tc>
          <w:tcPr>
            <w:tcW w:w="3401" w:type="dxa"/>
            <w:tcBorders>
              <w:top w:val="nil"/>
              <w:left w:val="nil"/>
              <w:bottom w:val="single" w:color="auto" w:sz="4" w:space="0"/>
              <w:right w:val="single" w:color="auto" w:sz="4" w:space="0"/>
            </w:tcBorders>
          </w:tcPr>
          <w:p w:rsidRPr="00E5106B" w:rsidR="003B70CD" w:rsidP="003B70CD" w:rsidRDefault="003B70CD" w14:paraId="76B9B830" w14:textId="77777777">
            <w:pPr>
              <w:pStyle w:val="Brdtekst"/>
              <w:rPr>
                <w:rFonts w:asciiTheme="minorHAnsi" w:hAnsiTheme="minorHAnsi" w:cstheme="minorHAnsi"/>
              </w:rPr>
            </w:pPr>
          </w:p>
        </w:tc>
        <w:tc>
          <w:tcPr>
            <w:tcW w:w="1313" w:type="dxa"/>
            <w:tcBorders>
              <w:top w:val="nil"/>
              <w:left w:val="single" w:color="auto" w:sz="4" w:space="0"/>
              <w:bottom w:val="single" w:color="auto" w:sz="4" w:space="0"/>
              <w:right w:val="nil"/>
            </w:tcBorders>
          </w:tcPr>
          <w:p w:rsidRPr="00E5106B" w:rsidR="003B70CD" w:rsidP="003B70CD" w:rsidRDefault="003B70CD" w14:paraId="4DDBF87B" w14:textId="77777777">
            <w:pPr>
              <w:pStyle w:val="Brdtekst"/>
              <w:rPr>
                <w:rFonts w:asciiTheme="minorHAnsi" w:hAnsiTheme="minorHAnsi" w:cstheme="minorHAnsi"/>
              </w:rPr>
            </w:pPr>
          </w:p>
        </w:tc>
        <w:tc>
          <w:tcPr>
            <w:tcW w:w="3330" w:type="dxa"/>
            <w:tcBorders>
              <w:top w:val="nil"/>
              <w:left w:val="nil"/>
              <w:bottom w:val="single" w:color="auto" w:sz="4" w:space="0"/>
            </w:tcBorders>
          </w:tcPr>
          <w:p w:rsidRPr="00E5106B" w:rsidR="003B70CD" w:rsidP="003B70CD" w:rsidRDefault="003B70CD" w14:paraId="0AD86805" w14:textId="77777777">
            <w:pPr>
              <w:pStyle w:val="Brdtekst"/>
              <w:rPr>
                <w:rFonts w:asciiTheme="minorHAnsi" w:hAnsiTheme="minorHAnsi" w:cstheme="minorHAnsi"/>
              </w:rPr>
            </w:pPr>
          </w:p>
        </w:tc>
      </w:tr>
      <w:tr w:rsidRPr="00E5106B" w:rsidR="003B70CD" w:rsidTr="003B70CD" w14:paraId="04652700" w14:textId="77777777">
        <w:trPr>
          <w:trHeight w:val="353"/>
        </w:trPr>
        <w:tc>
          <w:tcPr>
            <w:tcW w:w="4643" w:type="dxa"/>
            <w:gridSpan w:val="2"/>
            <w:tcBorders>
              <w:bottom w:val="nil"/>
            </w:tcBorders>
          </w:tcPr>
          <w:p w:rsidRPr="00E5106B" w:rsidR="003B70CD" w:rsidP="003B70CD" w:rsidRDefault="00902EFD" w14:paraId="4E76A127" w14:textId="77777777">
            <w:pPr>
              <w:pStyle w:val="Brdtekst"/>
              <w:rPr>
                <w:rFonts w:asciiTheme="minorHAnsi" w:hAnsiTheme="minorHAnsi" w:cstheme="minorHAnsi"/>
              </w:rPr>
            </w:pPr>
            <w:r w:rsidRPr="00E5106B">
              <w:rPr>
                <w:rFonts w:asciiTheme="minorHAnsi" w:hAnsiTheme="minorHAnsi" w:cstheme="minorHAnsi"/>
              </w:rPr>
              <w:t>Byggherrens</w:t>
            </w:r>
            <w:r w:rsidRPr="00E5106B" w:rsidR="003B70CD">
              <w:rPr>
                <w:rFonts w:asciiTheme="minorHAnsi" w:hAnsiTheme="minorHAnsi" w:cstheme="minorHAnsi"/>
              </w:rPr>
              <w:t xml:space="preserve"> underskrift</w:t>
            </w:r>
          </w:p>
        </w:tc>
        <w:tc>
          <w:tcPr>
            <w:tcW w:w="4643" w:type="dxa"/>
            <w:gridSpan w:val="2"/>
            <w:tcBorders>
              <w:bottom w:val="nil"/>
            </w:tcBorders>
          </w:tcPr>
          <w:p w:rsidRPr="00E5106B" w:rsidR="003B70CD" w:rsidP="003B70CD" w:rsidRDefault="00497F03" w14:paraId="3811227F" w14:textId="34F49884">
            <w:pPr>
              <w:pStyle w:val="Brdtekst"/>
              <w:rPr>
                <w:rFonts w:asciiTheme="minorHAnsi" w:hAnsiTheme="minorHAnsi" w:cstheme="minorHAnsi"/>
              </w:rPr>
            </w:pPr>
            <w:r>
              <w:rPr>
                <w:rFonts w:asciiTheme="minorHAnsi" w:hAnsiTheme="minorHAnsi" w:cstheme="minorHAnsi"/>
              </w:rPr>
              <w:t>Total</w:t>
            </w:r>
            <w:r w:rsidR="00533CEA">
              <w:rPr>
                <w:rFonts w:asciiTheme="minorHAnsi" w:hAnsiTheme="minorHAnsi" w:cstheme="minorHAnsi"/>
              </w:rPr>
              <w:t>entreprenør</w:t>
            </w:r>
            <w:r w:rsidRPr="00E5106B" w:rsidR="003B70CD">
              <w:rPr>
                <w:rFonts w:asciiTheme="minorHAnsi" w:hAnsiTheme="minorHAnsi" w:cstheme="minorHAnsi"/>
              </w:rPr>
              <w:t>ens underskrift</w:t>
            </w:r>
          </w:p>
        </w:tc>
      </w:tr>
      <w:tr w:rsidRPr="00E5106B" w:rsidR="003B70CD" w:rsidTr="003B70CD" w14:paraId="0F4D7BBA" w14:textId="77777777">
        <w:trPr>
          <w:trHeight w:val="1659"/>
        </w:trPr>
        <w:tc>
          <w:tcPr>
            <w:tcW w:w="4643" w:type="dxa"/>
            <w:gridSpan w:val="2"/>
            <w:tcBorders>
              <w:top w:val="nil"/>
            </w:tcBorders>
          </w:tcPr>
          <w:p w:rsidRPr="00E5106B" w:rsidR="003B70CD" w:rsidP="003B70CD" w:rsidRDefault="003B70CD" w14:paraId="3795DBB4" w14:textId="77777777">
            <w:pPr>
              <w:pStyle w:val="Brdtekst"/>
              <w:rPr>
                <w:rFonts w:asciiTheme="minorHAnsi" w:hAnsiTheme="minorHAnsi" w:cstheme="minorHAnsi"/>
              </w:rPr>
            </w:pPr>
          </w:p>
          <w:p w:rsidRPr="00E5106B" w:rsidR="003B70CD" w:rsidP="003B70CD" w:rsidRDefault="003B70CD" w14:paraId="0B1A64C8" w14:textId="77777777">
            <w:pPr>
              <w:pStyle w:val="Brdtekstpaaflgende"/>
              <w:rPr>
                <w:rFonts w:asciiTheme="minorHAnsi" w:hAnsiTheme="minorHAnsi" w:cstheme="minorHAnsi"/>
              </w:rPr>
            </w:pPr>
          </w:p>
          <w:p w:rsidRPr="00E5106B" w:rsidR="003B70CD" w:rsidP="003B70CD" w:rsidRDefault="003B70CD" w14:paraId="0E98FEB6" w14:textId="77777777">
            <w:pPr>
              <w:pStyle w:val="Brdtekstpaaflgende"/>
              <w:rPr>
                <w:rFonts w:asciiTheme="minorHAnsi" w:hAnsiTheme="minorHAnsi" w:cstheme="minorHAnsi"/>
              </w:rPr>
            </w:pPr>
            <w:r w:rsidRPr="00E5106B">
              <w:rPr>
                <w:rFonts w:asciiTheme="minorHAnsi" w:hAnsiTheme="minorHAnsi" w:cstheme="minorHAnsi"/>
              </w:rPr>
              <w:t>___________________________________</w:t>
            </w:r>
          </w:p>
          <w:p w:rsidRPr="00E5106B" w:rsidR="003B70CD" w:rsidP="003B70CD" w:rsidRDefault="003B70CD" w14:paraId="1E704C7C" w14:textId="77777777">
            <w:pPr>
              <w:pStyle w:val="Brdtekstpaaflgende"/>
              <w:rPr>
                <w:rFonts w:asciiTheme="minorHAnsi" w:hAnsiTheme="minorHAnsi" w:cstheme="minorHAnsi"/>
              </w:rPr>
            </w:pPr>
            <w:r w:rsidRPr="00E5106B">
              <w:rPr>
                <w:rFonts w:asciiTheme="minorHAnsi" w:hAnsiTheme="minorHAnsi" w:cstheme="minorHAnsi"/>
              </w:rPr>
              <w:t>Navn</w:t>
            </w:r>
          </w:p>
          <w:p w:rsidRPr="00E5106B" w:rsidR="003B70CD" w:rsidP="003B70CD" w:rsidRDefault="003B70CD" w14:paraId="5532E5A5" w14:textId="77777777">
            <w:pPr>
              <w:pStyle w:val="Brdtekstpaaflgende"/>
              <w:rPr>
                <w:rFonts w:asciiTheme="minorHAnsi" w:hAnsiTheme="minorHAnsi" w:cstheme="minorHAnsi"/>
              </w:rPr>
            </w:pPr>
            <w:r w:rsidRPr="00E5106B">
              <w:rPr>
                <w:rFonts w:asciiTheme="minorHAnsi" w:hAnsiTheme="minorHAnsi" w:cstheme="minorHAnsi"/>
              </w:rPr>
              <w:t>Stilling</w:t>
            </w:r>
          </w:p>
        </w:tc>
        <w:tc>
          <w:tcPr>
            <w:tcW w:w="4643" w:type="dxa"/>
            <w:gridSpan w:val="2"/>
            <w:tcBorders>
              <w:top w:val="nil"/>
            </w:tcBorders>
          </w:tcPr>
          <w:p w:rsidRPr="00E5106B" w:rsidR="003B70CD" w:rsidP="003B70CD" w:rsidRDefault="003B70CD" w14:paraId="1CA0D86A" w14:textId="77777777">
            <w:pPr>
              <w:pStyle w:val="Brdtekstpaaflgende"/>
              <w:rPr>
                <w:rFonts w:asciiTheme="minorHAnsi" w:hAnsiTheme="minorHAnsi" w:cstheme="minorHAnsi"/>
              </w:rPr>
            </w:pPr>
          </w:p>
          <w:p w:rsidRPr="00E5106B" w:rsidR="003B70CD" w:rsidP="003B70CD" w:rsidRDefault="003B70CD" w14:paraId="619B1C71" w14:textId="77777777">
            <w:pPr>
              <w:pStyle w:val="Brdtekstpaaflgende"/>
              <w:rPr>
                <w:rFonts w:asciiTheme="minorHAnsi" w:hAnsiTheme="minorHAnsi" w:cstheme="minorHAnsi"/>
              </w:rPr>
            </w:pPr>
          </w:p>
          <w:p w:rsidRPr="00E5106B" w:rsidR="003B70CD" w:rsidP="003B70CD" w:rsidRDefault="003B70CD" w14:paraId="169F1543" w14:textId="77777777">
            <w:pPr>
              <w:pStyle w:val="Brdtekstpaaflgende"/>
              <w:rPr>
                <w:rFonts w:asciiTheme="minorHAnsi" w:hAnsiTheme="minorHAnsi" w:cstheme="minorHAnsi"/>
              </w:rPr>
            </w:pPr>
            <w:r w:rsidRPr="00E5106B">
              <w:rPr>
                <w:rFonts w:asciiTheme="minorHAnsi" w:hAnsiTheme="minorHAnsi" w:cstheme="minorHAnsi"/>
              </w:rPr>
              <w:t>___________________________________</w:t>
            </w:r>
          </w:p>
          <w:p w:rsidRPr="00E5106B" w:rsidR="003B70CD" w:rsidP="003B70CD" w:rsidRDefault="003B70CD" w14:paraId="6FFF68A1" w14:textId="77777777">
            <w:pPr>
              <w:pStyle w:val="Brdtekstpaaflgende"/>
              <w:rPr>
                <w:rFonts w:asciiTheme="minorHAnsi" w:hAnsiTheme="minorHAnsi" w:cstheme="minorHAnsi"/>
              </w:rPr>
            </w:pPr>
            <w:r w:rsidRPr="00E5106B">
              <w:rPr>
                <w:rFonts w:asciiTheme="minorHAnsi" w:hAnsiTheme="minorHAnsi" w:cstheme="minorHAnsi"/>
              </w:rPr>
              <w:t>Navn</w:t>
            </w:r>
          </w:p>
          <w:p w:rsidRPr="00E5106B" w:rsidR="003B70CD" w:rsidP="003B70CD" w:rsidRDefault="003B70CD" w14:paraId="345DD8A8" w14:textId="77777777">
            <w:pPr>
              <w:pStyle w:val="Brdtekstpaaflgende"/>
              <w:rPr>
                <w:rFonts w:asciiTheme="minorHAnsi" w:hAnsiTheme="minorHAnsi" w:cstheme="minorHAnsi"/>
              </w:rPr>
            </w:pPr>
            <w:r w:rsidRPr="00E5106B">
              <w:rPr>
                <w:rFonts w:asciiTheme="minorHAnsi" w:hAnsiTheme="minorHAnsi" w:cstheme="minorHAnsi"/>
              </w:rPr>
              <w:t>Stilling</w:t>
            </w:r>
          </w:p>
        </w:tc>
      </w:tr>
    </w:tbl>
    <w:p w:rsidRPr="00E5106B" w:rsidR="003B70CD" w:rsidRDefault="003B70CD" w14:paraId="2A90481E" w14:textId="77777777">
      <w:pPr>
        <w:pStyle w:val="Brdtekstpaaflgende"/>
        <w:rPr>
          <w:rFonts w:asciiTheme="minorHAnsi" w:hAnsiTheme="minorHAnsi" w:cstheme="minorHAnsi"/>
        </w:rPr>
      </w:pPr>
    </w:p>
    <w:sectPr w:rsidRPr="00E5106B" w:rsidR="003B70CD" w:rsidSect="00EF5FBF">
      <w:headerReference w:type="default" r:id="rId15"/>
      <w:footerReference w:type="default" r:id="rId16"/>
      <w:footerReference w:type="first" r:id="rId17"/>
      <w:pgSz w:w="11907" w:h="16839" w:orient="portrait" w:code="9"/>
      <w:pgMar w:top="1701" w:right="1077" w:bottom="1134" w:left="1077" w:header="708" w:footer="708" w:gutter="0"/>
      <w:cols w:space="708"/>
      <w:formProt w:val="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B" w:author="Kristin Borander" w:date="2024-09-11T10:32:00Z" w:id="1">
    <w:p w:rsidR="006E3EC5" w:rsidP="006E3EC5" w:rsidRDefault="006E3EC5" w14:paraId="2EAF1B58" w14:textId="77777777">
      <w:pPr>
        <w:pStyle w:val="Merknadstekst"/>
        <w:jc w:val="left"/>
      </w:pPr>
      <w:r>
        <w:rPr>
          <w:rStyle w:val="Merknadsreferanse"/>
        </w:rPr>
        <w:annotationRef/>
      </w:r>
      <w:r>
        <w:t>Skal det være samspill i gjennomføringsfasen?</w:t>
      </w:r>
    </w:p>
    <w:p w:rsidR="006E3EC5" w:rsidP="006E3EC5" w:rsidRDefault="006E3EC5" w14:paraId="6CD198AE" w14:textId="77777777">
      <w:pPr>
        <w:pStyle w:val="Merknadstekst"/>
        <w:jc w:val="left"/>
      </w:pPr>
      <w:r>
        <w:t>Alternativt dersom totalentreprise  kan jeg legge ut et kontrakts eksempel fra Helsekvartalet som vi evt. kan tilpasse.</w:t>
      </w:r>
    </w:p>
  </w:comment>
  <w:comment w:initials="AM" w:author="Anders Meland" w:date="2024-10-14T12:44:00Z" w:id="2">
    <w:p w:rsidR="00C52F64" w:rsidP="00C52F64" w:rsidRDefault="00C52F64" w14:paraId="17704967" w14:textId="77777777">
      <w:pPr>
        <w:pStyle w:val="Merknadstekst"/>
        <w:jc w:val="left"/>
      </w:pPr>
      <w:r>
        <w:rPr>
          <w:rStyle w:val="Merknadsreferanse"/>
        </w:rPr>
        <w:annotationRef/>
      </w:r>
      <w:r>
        <w:t>Det skal være totalentreprise i utførsel</w:t>
      </w:r>
    </w:p>
  </w:comment>
  <w:comment w:initials="KJT" w:author="Kristian Jåtog Trygstad" w:date="2023-12-29T12:19:00Z" w:id="5">
    <w:p w:rsidR="00F80735" w:rsidP="00F80735" w:rsidRDefault="00F80735" w14:paraId="4BA4E503" w14:textId="1996F5D0">
      <w:pPr>
        <w:pStyle w:val="Merknadstekst"/>
        <w:jc w:val="left"/>
      </w:pPr>
      <w:r>
        <w:rPr>
          <w:rStyle w:val="Merknadsreferanse"/>
        </w:rPr>
        <w:annotationRef/>
      </w:r>
      <w:r>
        <w:t>Oppdateres til slutt</w:t>
      </w:r>
    </w:p>
  </w:comment>
  <w:comment w:initials="K" w:author="Kristian Jåtog Trygstad" w:date="2024-10-14T15:17:00Z" w:id="23">
    <w:p w:rsidR="00D817EB" w:rsidP="00D817EB" w:rsidRDefault="00D817EB" w14:paraId="46CB226D" w14:textId="77777777">
      <w:pPr>
        <w:pStyle w:val="Merknadstekst"/>
        <w:jc w:val="left"/>
      </w:pPr>
      <w:r>
        <w:rPr>
          <w:rStyle w:val="Merknadsreferanse"/>
        </w:rPr>
        <w:annotationRef/>
      </w:r>
      <w:r>
        <w:t>Jeg mener at denne nyanseringen bør stå. Det er viktig at TE forventes å forholde seg til prosjektmaterialet på en annen måte enn ved en normal totalentreprise, slik det er lagt opp til i dette punktet. Samtidig kan det komme endringer som er helt uavhengig av samspillet, og som TE ikke har noen foranledning til å ta i betraktning. Det kan for eksempel (teoretisk) være at man underveis i fase 2 bestemmer at en tilgrensende del av brygga skal kobles på dette prosjektet. En slik endring bør håndteres av de alminnelige endringsreglene i NS 8407.</w:t>
      </w:r>
    </w:p>
  </w:comment>
  <w:comment w:initials="KT" w:author="Kristian Jåtog Trygstad" w:date="2024-08-20T14:27:00Z" w:id="29">
    <w:p w:rsidR="00623568" w:rsidP="00623568" w:rsidRDefault="00623568" w14:paraId="5A129D73" w14:textId="200E4392">
      <w:pPr>
        <w:pStyle w:val="Merknadstekst"/>
      </w:pPr>
      <w:r>
        <w:rPr>
          <w:rStyle w:val="Merknadsreferanse"/>
        </w:rPr>
        <w:annotationRef/>
      </w:r>
      <w:r>
        <w:t>Organisasjonen nedenfor må tilpasses til dette prosjektet</w:t>
      </w:r>
    </w:p>
  </w:comment>
  <w:comment w:initials="K" w:author="Kristian Jåtog Trygstad" w:date="2024-10-14T15:17:00Z" w:id="30">
    <w:p w:rsidR="00D817EB" w:rsidP="00D817EB" w:rsidRDefault="00D817EB" w14:paraId="288C3DAF" w14:textId="77777777">
      <w:pPr>
        <w:pStyle w:val="Merknadstekst"/>
        <w:jc w:val="left"/>
      </w:pPr>
      <w:r>
        <w:rPr>
          <w:rStyle w:val="Merknadsreferanse"/>
        </w:rPr>
        <w:annotationRef/>
      </w:r>
      <w:r>
        <w:t>@Anders Meland Er denne oppdatert nå? I så fall kan du ta bort merknaden.</w:t>
      </w:r>
    </w:p>
  </w:comment>
  <w:comment w:initials="K" w:author="Kristian Jåtog Trygstad" w:date="2024-10-14T15:18:00Z" w:id="34">
    <w:p w:rsidR="00C30281" w:rsidP="00C30281" w:rsidRDefault="00C30281" w14:paraId="3103472C" w14:textId="77777777">
      <w:pPr>
        <w:pStyle w:val="Merknadstekst"/>
        <w:jc w:val="left"/>
      </w:pPr>
      <w:r>
        <w:rPr>
          <w:rStyle w:val="Merknadsreferanse"/>
        </w:rPr>
        <w:annotationRef/>
      </w:r>
      <w:r>
        <w:t>Her lever samspillet videre (i begrenset form). Det bør være helt uproblematisk, men da er det ikke en fullstendig ren 8407-kontrakt.</w:t>
      </w:r>
    </w:p>
  </w:comment>
  <w:comment w:initials="AM" w:author="Anders Meland" w:date="2024-10-14T12:55:00Z" w:id="44">
    <w:p w:rsidR="001F2EC4" w:rsidP="001F2EC4" w:rsidRDefault="001F2EC4" w14:paraId="40395874" w14:textId="03DBA322">
      <w:pPr>
        <w:pStyle w:val="Merknadstekst"/>
        <w:jc w:val="left"/>
      </w:pPr>
      <w:r>
        <w:rPr>
          <w:rStyle w:val="Merknadsreferanse"/>
        </w:rPr>
        <w:annotationRef/>
      </w:r>
      <w:r>
        <w:t>Dette stemmer ikke. Det skal være totalentreprise</w:t>
      </w:r>
    </w:p>
  </w:comment>
  <w:comment w:initials="AM" w:author="Anders Meland" w:date="2024-10-14T12:55:00Z" w:id="45">
    <w:p w:rsidR="00EB3B8A" w:rsidP="00EB3B8A" w:rsidRDefault="00EB3B8A" w14:paraId="4A17F299" w14:textId="77777777">
      <w:pPr>
        <w:pStyle w:val="Merknadstekst"/>
        <w:jc w:val="left"/>
      </w:pPr>
      <w:r>
        <w:rPr>
          <w:rStyle w:val="Merknadsreferanse"/>
        </w:rPr>
        <w:annotationRef/>
      </w:r>
      <w:r>
        <w:t>Jeg tenker også at det ikke skal være prisregulering i fase 2</w:t>
      </w:r>
    </w:p>
  </w:comment>
  <w:comment xmlns:w="http://schemas.openxmlformats.org/wordprocessingml/2006/main" w:initials="KT" w:author="Kristian Jåtog Trygstad" w:date="2024-10-17T23:18:07" w:id="1774216441">
    <w:p xmlns:w14="http://schemas.microsoft.com/office/word/2010/wordml" xmlns:w="http://schemas.openxmlformats.org/wordprocessingml/2006/main" w:rsidR="02ED0B04" w:rsidRDefault="036311E7" w14:paraId="714B4995" w14:textId="6728BBCD">
      <w:pPr>
        <w:pStyle w:val="CommentText"/>
      </w:pPr>
      <w:r>
        <w:rPr>
          <w:rStyle w:val="CommentReference"/>
        </w:rPr>
        <w:annotationRef/>
      </w:r>
      <w:r w:rsidRPr="700A3AA6" w:rsidR="004F0503">
        <w:t>Lagt inn i 9.2.</w:t>
      </w:r>
    </w:p>
  </w:comment>
</w:comments>
</file>

<file path=word/commentsExtended.xml><?xml version="1.0" encoding="utf-8"?>
<w15:commentsEx xmlns:mc="http://schemas.openxmlformats.org/markup-compatibility/2006" xmlns:w15="http://schemas.microsoft.com/office/word/2012/wordml" mc:Ignorable="w15">
  <w15:commentEx w15:done="0" w15:paraId="6CD198AE"/>
  <w15:commentEx w15:done="0" w15:paraId="17704967" w15:paraIdParent="6CD198AE"/>
  <w15:commentEx w15:done="0" w15:paraId="4BA4E503"/>
  <w15:commentEx w15:done="0" w15:paraId="46CB226D"/>
  <w15:commentEx w15:done="0" w15:paraId="5A129D73"/>
  <w15:commentEx w15:done="0" w15:paraId="288C3DAF" w15:paraIdParent="5A129D73"/>
  <w15:commentEx w15:done="0" w15:paraId="3103472C"/>
  <w15:commentEx w15:done="0" w15:paraId="40395874"/>
  <w15:commentEx w15:done="0" w15:paraId="4A17F299" w15:paraIdParent="40395874"/>
  <w15:commentEx w15:done="0" w15:paraId="714B4995" w15:paraIdParent="4039587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8BF034" w16cex:dateUtc="2024-09-11T08:32:00Z"/>
  <w16cex:commentExtensible w16cex:durableId="037D46F6" w16cex:dateUtc="2024-10-14T10:44:00Z"/>
  <w16cex:commentExtensible w16cex:durableId="27FC77C1" w16cex:dateUtc="2023-12-29T11:19:00Z"/>
  <w16cex:commentExtensible w16cex:durableId="54FF051F" w16cex:dateUtc="2024-10-14T13:17:00Z"/>
  <w16cex:commentExtensible w16cex:durableId="57E77FF4" w16cex:dateUtc="2024-08-20T12:27:00Z"/>
  <w16cex:commentExtensible w16cex:durableId="55CDBC44" w16cex:dateUtc="2024-10-14T13:17:00Z"/>
  <w16cex:commentExtensible w16cex:durableId="42D8904C" w16cex:dateUtc="2024-10-14T13:18:00Z"/>
  <w16cex:commentExtensible w16cex:durableId="4F50CF3E" w16cex:dateUtc="2024-10-14T10:55:00Z"/>
  <w16cex:commentExtensible w16cex:durableId="34A3CBA1" w16cex:dateUtc="2024-10-14T10:55:00Z">
    <w16cex:extLst>
      <w16:ext w16:uri="{CE6994B0-6A32-4C9F-8C6B-6E91EDA988CE}">
        <cr:reactions xmlns:cr="http://schemas.microsoft.com/office/comments/2020/reactions">
          <cr:reaction reactionType="1">
            <cr:reactionInfo dateUtc="2024-10-14T13:19:52Z">
              <cr:user userId="S::kjt@mageli.no::fca7a1e1-273d-4afc-a2f6-bbdd35c6dcb6" userProvider="AD" userName="Kristian Jåtog Trygstad"/>
            </cr:reactionInfo>
          </cr:reaction>
        </cr:reactions>
      </w16:ext>
    </w16cex:extLst>
  </w16cex:commentExtensible>
  <w16cex:commentExtensible w16cex:durableId="520B8344" w16cex:dateUtc="2024-10-17T21:18:07.08Z"/>
</w16cex:commentsExtensible>
</file>

<file path=word/commentsIds.xml><?xml version="1.0" encoding="utf-8"?>
<w16cid:commentsIds xmlns:mc="http://schemas.openxmlformats.org/markup-compatibility/2006" xmlns:w16cid="http://schemas.microsoft.com/office/word/2016/wordml/cid" mc:Ignorable="w16cid">
  <w16cid:commentId w16cid:paraId="6CD198AE" w16cid:durableId="2A8BF034"/>
  <w16cid:commentId w16cid:paraId="17704967" w16cid:durableId="037D46F6"/>
  <w16cid:commentId w16cid:paraId="4BA4E503" w16cid:durableId="27FC77C1"/>
  <w16cid:commentId w16cid:paraId="46CB226D" w16cid:durableId="54FF051F"/>
  <w16cid:commentId w16cid:paraId="5A129D73" w16cid:durableId="57E77FF4"/>
  <w16cid:commentId w16cid:paraId="288C3DAF" w16cid:durableId="55CDBC44"/>
  <w16cid:commentId w16cid:paraId="3103472C" w16cid:durableId="42D8904C"/>
  <w16cid:commentId w16cid:paraId="40395874" w16cid:durableId="4F50CF3E"/>
  <w16cid:commentId w16cid:paraId="4A17F299" w16cid:durableId="34A3CBA1"/>
  <w16cid:commentId w16cid:paraId="714B4995" w16cid:durableId="520B8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58FC" w:rsidP="000B2D6E" w:rsidRDefault="001458FC" w14:paraId="23FEB32A" w14:textId="77777777">
      <w:r>
        <w:separator/>
      </w:r>
    </w:p>
  </w:endnote>
  <w:endnote w:type="continuationSeparator" w:id="0">
    <w:p w:rsidR="001458FC" w:rsidP="000B2D6E" w:rsidRDefault="001458FC" w14:paraId="211ABE79" w14:textId="77777777">
      <w:r>
        <w:continuationSeparator/>
      </w:r>
    </w:p>
  </w:endnote>
  <w:endnote w:type="continuationNotice" w:id="1">
    <w:p w:rsidR="001458FC" w:rsidRDefault="001458FC" w14:paraId="0B4494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70E28" w:rsidR="00ED1BB6" w:rsidP="00B70E28" w:rsidRDefault="00B70E28" w14:paraId="6C18D1DD" w14:textId="210040C6">
    <w:pPr>
      <w:pStyle w:val="Bunntekst"/>
      <w:ind w:left="7799" w:firstLine="709"/>
      <w:rPr>
        <w:rFonts w:asciiTheme="minorHAnsi" w:hAnsiTheme="minorHAnsi" w:cstheme="minorHAnsi"/>
        <w:b w:val="0"/>
        <w:sz w:val="14"/>
        <w:szCs w:val="14"/>
      </w:rPr>
    </w:pPr>
    <w:r>
      <w:rPr>
        <w:rFonts w:asciiTheme="minorHAnsi" w:hAnsiTheme="minorHAnsi" w:eastAsiaTheme="majorEastAsia" w:cstheme="minorHAnsi"/>
        <w:b w:val="0"/>
        <w:sz w:val="24"/>
        <w:szCs w:val="24"/>
      </w:rPr>
      <w:t>Si</w:t>
    </w:r>
    <w:r w:rsidRPr="00B70E28" w:rsidR="00330936">
      <w:rPr>
        <w:rFonts w:asciiTheme="minorHAnsi" w:hAnsiTheme="minorHAnsi" w:eastAsiaTheme="majorEastAsia" w:cstheme="minorHAnsi"/>
        <w:b w:val="0"/>
        <w:sz w:val="24"/>
        <w:szCs w:val="24"/>
      </w:rPr>
      <w:t xml:space="preserve">de </w:t>
    </w:r>
    <w:r w:rsidRPr="00CF4A8F" w:rsidR="00330936">
      <w:rPr>
        <w:rFonts w:asciiTheme="minorHAnsi" w:hAnsiTheme="minorHAnsi" w:eastAsiaTheme="minorEastAsia" w:cstheme="minorHAnsi"/>
        <w:b w:val="0"/>
        <w:sz w:val="14"/>
        <w:szCs w:val="14"/>
      </w:rPr>
      <w:fldChar w:fldCharType="begin"/>
    </w:r>
    <w:r w:rsidRPr="00CF4A8F" w:rsidR="00330936">
      <w:rPr>
        <w:rFonts w:asciiTheme="minorHAnsi" w:hAnsiTheme="minorHAnsi" w:cstheme="minorHAnsi"/>
        <w:b w:val="0"/>
        <w:sz w:val="14"/>
        <w:szCs w:val="14"/>
      </w:rPr>
      <w:instrText>PAGE    \* MERGEFORMAT</w:instrText>
    </w:r>
    <w:r w:rsidRPr="00CF4A8F" w:rsidR="00330936">
      <w:rPr>
        <w:rFonts w:asciiTheme="minorHAnsi" w:hAnsiTheme="minorHAnsi" w:eastAsiaTheme="minorEastAsia" w:cstheme="minorHAnsi"/>
        <w:b w:val="0"/>
        <w:sz w:val="14"/>
        <w:szCs w:val="14"/>
      </w:rPr>
      <w:fldChar w:fldCharType="separate"/>
    </w:r>
    <w:r w:rsidRPr="00B70E28" w:rsidR="00330936">
      <w:rPr>
        <w:rFonts w:asciiTheme="minorHAnsi" w:hAnsiTheme="minorHAnsi" w:eastAsiaTheme="majorEastAsia" w:cstheme="minorHAnsi"/>
        <w:b w:val="0"/>
        <w:sz w:val="24"/>
        <w:szCs w:val="24"/>
      </w:rPr>
      <w:t>1</w:t>
    </w:r>
    <w:r w:rsidRPr="00CF4A8F" w:rsidR="00330936">
      <w:rPr>
        <w:rFonts w:asciiTheme="minorHAnsi" w:hAnsiTheme="minorHAnsi" w:eastAsiaTheme="majorEastAsia" w:cstheme="minorHAnsi"/>
        <w:b w:val="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71" w:type="dxa"/>
      <w:tblBorders>
        <w:top w:val="single" w:color="808080" w:themeColor="background1" w:themeShade="80" w:sz="8" w:space="0"/>
      </w:tblBorders>
      <w:tblCellMar>
        <w:left w:w="57" w:type="dxa"/>
        <w:right w:w="57" w:type="dxa"/>
      </w:tblCellMar>
      <w:tblLook w:val="04A0" w:firstRow="1" w:lastRow="0" w:firstColumn="1" w:lastColumn="0" w:noHBand="0" w:noVBand="1"/>
    </w:tblPr>
    <w:tblGrid>
      <w:gridCol w:w="7145"/>
      <w:gridCol w:w="2126"/>
    </w:tblGrid>
    <w:tr w:rsidRPr="00AB26BA" w:rsidR="00ED1BB6" w:rsidTr="006C61D9" w14:paraId="0FF0D43A" w14:textId="77777777">
      <w:tc>
        <w:tcPr>
          <w:tcW w:w="7145" w:type="dxa"/>
          <w:shd w:val="clear" w:color="auto" w:fill="auto"/>
        </w:tcPr>
        <w:p w:rsidRPr="00AB26BA" w:rsidR="00ED1BB6" w:rsidP="003B70CD" w:rsidRDefault="00ED1BB6" w14:paraId="34BBC42B" w14:textId="77777777">
          <w:pPr>
            <w:pStyle w:val="Bunntekst"/>
            <w:rPr>
              <w:rFonts w:ascii="Calibri" w:hAnsi="Calibri" w:cs="Calibri"/>
              <w:b w:val="0"/>
              <w:color w:val="808080"/>
              <w:sz w:val="18"/>
              <w:szCs w:val="18"/>
            </w:rPr>
          </w:pPr>
          <w:r>
            <w:rPr>
              <w:rFonts w:ascii="Calibri" w:hAnsi="Calibri" w:cs="Calibri"/>
              <w:b w:val="0"/>
              <w:color w:val="808080"/>
              <w:sz w:val="18"/>
              <w:szCs w:val="18"/>
            </w:rPr>
            <w:t>Forsikringsattest - ansvarsforsikring</w:t>
          </w:r>
        </w:p>
      </w:tc>
      <w:tc>
        <w:tcPr>
          <w:tcW w:w="2126" w:type="dxa"/>
          <w:shd w:val="clear" w:color="auto" w:fill="auto"/>
        </w:tcPr>
        <w:p w:rsidRPr="00AB26BA" w:rsidR="00ED1BB6" w:rsidP="003B70CD" w:rsidRDefault="00ED1BB6" w14:paraId="226175CC" w14:textId="77777777">
          <w:pPr>
            <w:pStyle w:val="Bunntekst"/>
            <w:rPr>
              <w:rFonts w:ascii="Calibri" w:hAnsi="Calibri" w:cs="Calibri"/>
              <w:b w:val="0"/>
              <w:color w:val="808080"/>
              <w:sz w:val="18"/>
              <w:szCs w:val="18"/>
            </w:rPr>
          </w:pPr>
        </w:p>
      </w:tc>
    </w:tr>
  </w:tbl>
  <w:p w:rsidR="00ED1BB6" w:rsidRDefault="00ED1BB6" w14:paraId="250A62A1"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58FC" w:rsidP="000B2D6E" w:rsidRDefault="001458FC" w14:paraId="7976ED91" w14:textId="77777777">
      <w:r>
        <w:separator/>
      </w:r>
    </w:p>
  </w:footnote>
  <w:footnote w:type="continuationSeparator" w:id="0">
    <w:p w:rsidR="001458FC" w:rsidP="000B2D6E" w:rsidRDefault="001458FC" w14:paraId="19E43164" w14:textId="77777777">
      <w:r>
        <w:continuationSeparator/>
      </w:r>
    </w:p>
  </w:footnote>
  <w:footnote w:type="continuationNotice" w:id="1">
    <w:p w:rsidR="001458FC" w:rsidRDefault="001458FC" w14:paraId="6DBC43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F3FA2" w:rsidR="00ED1BB6" w:rsidP="00CF4A8F" w:rsidRDefault="00ED1BB6" w14:paraId="18C53449" w14:textId="7EF57E17">
    <w:pPr>
      <w:pStyle w:val="Topptekst"/>
      <w:tabs>
        <w:tab w:val="left" w:pos="1560"/>
        <w:tab w:val="right" w:pos="9753"/>
      </w:tabs>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4FAB718"/>
    <w:lvl w:ilvl="0">
      <w:start w:val="1"/>
      <w:numFmt w:val="bullet"/>
      <w:pStyle w:val="Normalbullet"/>
      <w:lvlText w:val=""/>
      <w:lvlJc w:val="left"/>
      <w:pPr>
        <w:tabs>
          <w:tab w:val="num" w:pos="1209"/>
        </w:tabs>
        <w:ind w:left="1209" w:hanging="360"/>
      </w:pPr>
      <w:rPr>
        <w:rFonts w:hint="default" w:ascii="Symbol" w:hAnsi="Symbol"/>
      </w:rPr>
    </w:lvl>
  </w:abstractNum>
  <w:abstractNum w:abstractNumId="1" w15:restartNumberingAfterBreak="0">
    <w:nsid w:val="FFFFFFFB"/>
    <w:multiLevelType w:val="multilevel"/>
    <w:tmpl w:val="A68A7CE2"/>
    <w:lvl w:ilvl="0">
      <w:start w:val="1"/>
      <w:numFmt w:val="decimal"/>
      <w:pStyle w:val="Overskrift1"/>
      <w:suff w:val="space"/>
      <w:lvlText w:val="%1"/>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suff w:val="space"/>
      <w:lvlText w:val="%1.%2"/>
      <w:lvlJc w:val="left"/>
      <w:pPr>
        <w:ind w:left="426"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suff w:val="space"/>
      <w:lvlText w:val="%1.%2.%3"/>
      <w:lvlJc w:val="left"/>
      <w:pPr>
        <w:ind w:left="0" w:firstLine="0"/>
      </w:pPr>
    </w:lvl>
    <w:lvl w:ilvl="3">
      <w:start w:val="1"/>
      <w:numFmt w:val="decimal"/>
      <w:pStyle w:val="Overskrift4"/>
      <w:suff w:val="space"/>
      <w:lvlText w:val="%1.%2.%3.%4"/>
      <w:lvlJc w:val="left"/>
      <w:pPr>
        <w:ind w:left="0" w:firstLine="0"/>
      </w:pPr>
    </w:lvl>
    <w:lvl w:ilvl="4">
      <w:start w:val="1"/>
      <w:numFmt w:val="decimal"/>
      <w:pStyle w:val="Overskrift5"/>
      <w:suff w:val="space"/>
      <w:lvlText w:val=""/>
      <w:lvlJc w:val="left"/>
      <w:pPr>
        <w:ind w:left="0" w:firstLine="0"/>
      </w:pPr>
    </w:lvl>
    <w:lvl w:ilvl="5">
      <w:start w:val="1"/>
      <w:numFmt w:val="decimal"/>
      <w:pStyle w:val="Overskrift6"/>
      <w:suff w:val="space"/>
      <w:lvlText w:val=""/>
      <w:lvlJc w:val="left"/>
      <w:pPr>
        <w:ind w:left="0" w:firstLine="0"/>
      </w:pPr>
      <w:rPr>
        <w:sz w:val="40"/>
      </w:rPr>
    </w:lvl>
    <w:lvl w:ilvl="6">
      <w:start w:val="1"/>
      <w:numFmt w:val="decimal"/>
      <w:pStyle w:val="Overskrift7"/>
      <w:suff w:val="space"/>
      <w:lvlText w:val=""/>
      <w:lvlJc w:val="left"/>
      <w:pPr>
        <w:ind w:left="0" w:firstLine="0"/>
      </w:pPr>
      <w:rPr>
        <w:sz w:val="44"/>
      </w:rPr>
    </w:lvl>
    <w:lvl w:ilvl="7">
      <w:start w:val="1"/>
      <w:numFmt w:val="decimal"/>
      <w:pStyle w:val="Overskrift8"/>
      <w:suff w:val="space"/>
      <w:lvlText w:val=""/>
      <w:lvlJc w:val="left"/>
      <w:pPr>
        <w:ind w:left="0" w:firstLine="0"/>
      </w:pPr>
      <w:rPr>
        <w:b w:val="0"/>
        <w:i w:val="0"/>
        <w:sz w:val="44"/>
      </w:rPr>
    </w:lvl>
    <w:lvl w:ilvl="8">
      <w:start w:val="1"/>
      <w:numFmt w:val="decimal"/>
      <w:pStyle w:val="Overskrift9"/>
      <w:suff w:val="space"/>
      <w:lvlText w:val=""/>
      <w:lvlJc w:val="left"/>
      <w:pPr>
        <w:ind w:left="0" w:firstLine="0"/>
      </w:pPr>
      <w:rPr>
        <w:b w:val="0"/>
        <w:i w:val="0"/>
        <w:sz w:val="48"/>
      </w:rPr>
    </w:lvl>
  </w:abstractNum>
  <w:abstractNum w:abstractNumId="2" w15:restartNumberingAfterBreak="0">
    <w:nsid w:val="017768B3"/>
    <w:multiLevelType w:val="hybridMultilevel"/>
    <w:tmpl w:val="DA5CA468"/>
    <w:lvl w:ilvl="0" w:tplc="FD9273CE">
      <w:start w:val="1"/>
      <w:numFmt w:val="bullet"/>
      <w:pStyle w:val="Punktmerketliste4"/>
      <w:lvlText w:val=""/>
      <w:lvlJc w:val="left"/>
      <w:pPr>
        <w:tabs>
          <w:tab w:val="num" w:pos="1209"/>
        </w:tabs>
        <w:ind w:left="1209"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09775A5B"/>
    <w:multiLevelType w:val="hybridMultilevel"/>
    <w:tmpl w:val="06D2E9BA"/>
    <w:lvl w:ilvl="0" w:tplc="503ECCB8">
      <w:start w:val="1"/>
      <w:numFmt w:val="decimal"/>
      <w:lvlText w:val="%1."/>
      <w:lvlJc w:val="left"/>
      <w:pPr>
        <w:tabs>
          <w:tab w:val="num" w:pos="1134"/>
        </w:tabs>
        <w:ind w:left="1134" w:hanging="567"/>
      </w:pPr>
      <w:rPr>
        <w:rFonts w:hint="default"/>
      </w:rPr>
    </w:lvl>
    <w:lvl w:ilvl="1" w:tplc="04140019">
      <w:start w:val="1"/>
      <w:numFmt w:val="lowerLetter"/>
      <w:lvlText w:val="%2."/>
      <w:lvlJc w:val="left"/>
      <w:pPr>
        <w:tabs>
          <w:tab w:val="num" w:pos="2007"/>
        </w:tabs>
        <w:ind w:left="2007" w:hanging="360"/>
      </w:pPr>
    </w:lvl>
    <w:lvl w:ilvl="2" w:tplc="0414001B" w:tentative="1">
      <w:start w:val="1"/>
      <w:numFmt w:val="lowerRoman"/>
      <w:lvlText w:val="%3."/>
      <w:lvlJc w:val="right"/>
      <w:pPr>
        <w:tabs>
          <w:tab w:val="num" w:pos="2727"/>
        </w:tabs>
        <w:ind w:left="2727" w:hanging="180"/>
      </w:pPr>
    </w:lvl>
    <w:lvl w:ilvl="3" w:tplc="0414000F" w:tentative="1">
      <w:start w:val="1"/>
      <w:numFmt w:val="decimal"/>
      <w:lvlText w:val="%4."/>
      <w:lvlJc w:val="left"/>
      <w:pPr>
        <w:tabs>
          <w:tab w:val="num" w:pos="3447"/>
        </w:tabs>
        <w:ind w:left="3447" w:hanging="360"/>
      </w:pPr>
    </w:lvl>
    <w:lvl w:ilvl="4" w:tplc="04140019" w:tentative="1">
      <w:start w:val="1"/>
      <w:numFmt w:val="lowerLetter"/>
      <w:lvlText w:val="%5."/>
      <w:lvlJc w:val="left"/>
      <w:pPr>
        <w:tabs>
          <w:tab w:val="num" w:pos="4167"/>
        </w:tabs>
        <w:ind w:left="4167" w:hanging="360"/>
      </w:pPr>
    </w:lvl>
    <w:lvl w:ilvl="5" w:tplc="0414001B" w:tentative="1">
      <w:start w:val="1"/>
      <w:numFmt w:val="lowerRoman"/>
      <w:lvlText w:val="%6."/>
      <w:lvlJc w:val="right"/>
      <w:pPr>
        <w:tabs>
          <w:tab w:val="num" w:pos="4887"/>
        </w:tabs>
        <w:ind w:left="4887" w:hanging="180"/>
      </w:pPr>
    </w:lvl>
    <w:lvl w:ilvl="6" w:tplc="0414000F" w:tentative="1">
      <w:start w:val="1"/>
      <w:numFmt w:val="decimal"/>
      <w:lvlText w:val="%7."/>
      <w:lvlJc w:val="left"/>
      <w:pPr>
        <w:tabs>
          <w:tab w:val="num" w:pos="5607"/>
        </w:tabs>
        <w:ind w:left="5607" w:hanging="360"/>
      </w:pPr>
    </w:lvl>
    <w:lvl w:ilvl="7" w:tplc="04140019" w:tentative="1">
      <w:start w:val="1"/>
      <w:numFmt w:val="lowerLetter"/>
      <w:lvlText w:val="%8."/>
      <w:lvlJc w:val="left"/>
      <w:pPr>
        <w:tabs>
          <w:tab w:val="num" w:pos="6327"/>
        </w:tabs>
        <w:ind w:left="6327" w:hanging="360"/>
      </w:pPr>
    </w:lvl>
    <w:lvl w:ilvl="8" w:tplc="0414001B" w:tentative="1">
      <w:start w:val="1"/>
      <w:numFmt w:val="lowerRoman"/>
      <w:lvlText w:val="%9."/>
      <w:lvlJc w:val="right"/>
      <w:pPr>
        <w:tabs>
          <w:tab w:val="num" w:pos="7047"/>
        </w:tabs>
        <w:ind w:left="7047" w:hanging="180"/>
      </w:pPr>
    </w:lvl>
  </w:abstractNum>
  <w:abstractNum w:abstractNumId="4" w15:restartNumberingAfterBreak="0">
    <w:nsid w:val="3B4A57F0"/>
    <w:multiLevelType w:val="hybridMultilevel"/>
    <w:tmpl w:val="CDBE8A4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5B2D22A6"/>
    <w:multiLevelType w:val="hybridMultilevel"/>
    <w:tmpl w:val="C7AEDAC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5D2E7862"/>
    <w:multiLevelType w:val="singleLevel"/>
    <w:tmpl w:val="BC105E44"/>
    <w:lvl w:ilvl="0">
      <w:start w:val="1"/>
      <w:numFmt w:val="bullet"/>
      <w:pStyle w:val="Punktliste4"/>
      <w:lvlText w:val="–"/>
      <w:lvlJc w:val="left"/>
      <w:pPr>
        <w:tabs>
          <w:tab w:val="num" w:pos="360"/>
        </w:tabs>
        <w:ind w:left="360" w:hanging="360"/>
      </w:pPr>
      <w:rPr>
        <w:rFonts w:hint="default" w:ascii="Times New Roman" w:hAnsi="Times New Roman"/>
        <w:sz w:val="16"/>
      </w:rPr>
    </w:lvl>
  </w:abstractNum>
  <w:abstractNum w:abstractNumId="7" w15:restartNumberingAfterBreak="0">
    <w:nsid w:val="62B17BE6"/>
    <w:multiLevelType w:val="singleLevel"/>
    <w:tmpl w:val="E96A1136"/>
    <w:lvl w:ilvl="0">
      <w:start w:val="1"/>
      <w:numFmt w:val="bullet"/>
      <w:pStyle w:val="Punktliste"/>
      <w:lvlText w:val=""/>
      <w:lvlJc w:val="left"/>
      <w:pPr>
        <w:tabs>
          <w:tab w:val="num" w:pos="360"/>
        </w:tabs>
        <w:ind w:left="0" w:firstLine="0"/>
      </w:pPr>
      <w:rPr>
        <w:rFonts w:hint="default" w:ascii="Symbol" w:hAnsi="Symbol"/>
      </w:rPr>
    </w:lvl>
  </w:abstractNum>
  <w:abstractNum w:abstractNumId="8" w15:restartNumberingAfterBreak="0">
    <w:nsid w:val="64A85887"/>
    <w:multiLevelType w:val="hybridMultilevel"/>
    <w:tmpl w:val="0C2C66DA"/>
    <w:lvl w:ilvl="0" w:tplc="E998EE60">
      <w:start w:val="1"/>
      <w:numFmt w:val="bullet"/>
      <w:lvlText w:val=""/>
      <w:lvlJc w:val="left"/>
      <w:pPr>
        <w:tabs>
          <w:tab w:val="num" w:pos="567"/>
        </w:tabs>
        <w:ind w:left="567" w:hanging="567"/>
      </w:pPr>
      <w:rPr>
        <w:rFonts w:hint="default" w:ascii="Wingdings" w:hAnsi="Wingdings"/>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B9F49AA"/>
    <w:multiLevelType w:val="hybridMultilevel"/>
    <w:tmpl w:val="1C52F34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932930787">
    <w:abstractNumId w:val="1"/>
  </w:num>
  <w:num w:numId="2" w16cid:durableId="758215381">
    <w:abstractNumId w:val="7"/>
  </w:num>
  <w:num w:numId="3" w16cid:durableId="499395380">
    <w:abstractNumId w:val="6"/>
  </w:num>
  <w:num w:numId="4" w16cid:durableId="662591887">
    <w:abstractNumId w:val="8"/>
  </w:num>
  <w:num w:numId="5" w16cid:durableId="1383022497">
    <w:abstractNumId w:val="3"/>
  </w:num>
  <w:num w:numId="6" w16cid:durableId="1978602146">
    <w:abstractNumId w:val="5"/>
  </w:num>
  <w:num w:numId="7" w16cid:durableId="1475947644">
    <w:abstractNumId w:val="9"/>
  </w:num>
  <w:num w:numId="8" w16cid:durableId="1214661050">
    <w:abstractNumId w:val="4"/>
  </w:num>
  <w:num w:numId="9" w16cid:durableId="1287345333">
    <w:abstractNumId w:val="2"/>
  </w:num>
  <w:num w:numId="10" w16cid:durableId="1016425398">
    <w:abstractNumId w:val="0"/>
  </w:num>
  <w:numIdMacAtCleanup w:val="10"/>
</w:numbering>
</file>

<file path=word/people.xml><?xml version="1.0" encoding="utf-8"?>
<w15:people xmlns:mc="http://schemas.openxmlformats.org/markup-compatibility/2006" xmlns:w15="http://schemas.microsoft.com/office/word/2012/wordml" mc:Ignorable="w15">
  <w15:person w15:author="Kristian Jåtog Trygstad">
    <w15:presenceInfo w15:providerId="AD" w15:userId="S::kjt_mageli.no#ext#@porsgrunnkommune.onmicrosoft.com::172f2036-0abf-4296-9db9-ec94739fdc4b"/>
  </w15:person>
  <w15:person w15:author="Kristin Borander">
    <w15:presenceInfo w15:providerId="AD" w15:userId="S::kribor@hrpas.no::4ea27e95-eb83-4dec-a151-96b262e50739"/>
  </w15:person>
  <w15:person w15:author="Anders Meland">
    <w15:presenceInfo w15:providerId="AD" w15:userId="S::anm@hrpas.no::fb8946bb-dccf-44bc-8825-598d05f18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T_REF" w:val=" 0"/>
    <w:docVar w:name="AutoVedleggIBunntekst" w:val=" 1"/>
    <w:docVar w:name="BrevFler" w:val=" 0"/>
    <w:docVar w:name="DefinererOmBrukt" w:val="Brukt"/>
    <w:docVar w:name="DokBasertPå" w:val=" 0"/>
    <w:docVar w:name="FunnetMal" w:val="Nei"/>
    <w:docVar w:name="LogoValg" w:val=" 0"/>
    <w:docVar w:name="LåsUtskriftsformat" w:val="BareEnToSidig"/>
    <w:docVar w:name="MalVersjon" w:val="5"/>
    <w:docVar w:name="NivåP" w:val=" 2"/>
    <w:docVar w:name="NivåU" w:val=" 0"/>
    <w:docVar w:name="NotatType" w:val=" 0"/>
    <w:docVar w:name="Nytt" w:val="NEI"/>
    <w:docVar w:name="SistOppdatertDato" w:val=" 35856"/>
    <w:docVar w:name="skjulSaksBeh" w:val=" 0"/>
    <w:docVar w:name="skjulSaksBeh_miltlf_email" w:val=" 0"/>
    <w:docVar w:name="Tittel" w:val="Tittel"/>
    <w:docVar w:name="TypeDok" w:val="SkrivNotatPM"/>
    <w:docVar w:name="TypeMal" w:val="arbeid"/>
    <w:docVar w:name="TypeTjBrev" w:val=" 0"/>
    <w:docVar w:name="TypeTjenestebrev" w:val="Skriv"/>
    <w:docVar w:name="Underskrift" w:val="Thomas Bones"/>
    <w:docVar w:name="UtskriftsValg" w:val=" 1"/>
    <w:docVar w:name="ValgtSpråk" w:val="NORSK"/>
    <w:docVar w:name="ValgtStilgalleri" w:val="1-skriv"/>
    <w:docVar w:name="Visning" w:val=" 1"/>
    <w:docVar w:name="VisToppMeny" w:val=" 0"/>
    <w:docVar w:name="ÅÅTypeDok" w:val="SkrivNotatMemo"/>
  </w:docVars>
  <w:rsids>
    <w:rsidRoot w:val="00D02766"/>
    <w:rsid w:val="0000075C"/>
    <w:rsid w:val="0001179F"/>
    <w:rsid w:val="00013640"/>
    <w:rsid w:val="00020DAC"/>
    <w:rsid w:val="000237E3"/>
    <w:rsid w:val="00033257"/>
    <w:rsid w:val="00041B35"/>
    <w:rsid w:val="00044BFF"/>
    <w:rsid w:val="00050F50"/>
    <w:rsid w:val="000843C6"/>
    <w:rsid w:val="00085715"/>
    <w:rsid w:val="000A0B70"/>
    <w:rsid w:val="000A1F59"/>
    <w:rsid w:val="000A49AA"/>
    <w:rsid w:val="000A63ED"/>
    <w:rsid w:val="000A76B6"/>
    <w:rsid w:val="000B13A7"/>
    <w:rsid w:val="000B2D6E"/>
    <w:rsid w:val="000B7360"/>
    <w:rsid w:val="000C7483"/>
    <w:rsid w:val="000C77EA"/>
    <w:rsid w:val="000C7F96"/>
    <w:rsid w:val="000D0897"/>
    <w:rsid w:val="000D26EA"/>
    <w:rsid w:val="000E4048"/>
    <w:rsid w:val="000E6B3D"/>
    <w:rsid w:val="000F6DA7"/>
    <w:rsid w:val="0011407E"/>
    <w:rsid w:val="0011635C"/>
    <w:rsid w:val="00116C3B"/>
    <w:rsid w:val="00116FBF"/>
    <w:rsid w:val="00121E2B"/>
    <w:rsid w:val="001268D1"/>
    <w:rsid w:val="00127836"/>
    <w:rsid w:val="00130FAF"/>
    <w:rsid w:val="00131709"/>
    <w:rsid w:val="00144040"/>
    <w:rsid w:val="00144A83"/>
    <w:rsid w:val="001458FC"/>
    <w:rsid w:val="00145DD6"/>
    <w:rsid w:val="001525DF"/>
    <w:rsid w:val="0016396B"/>
    <w:rsid w:val="001755DD"/>
    <w:rsid w:val="001831E7"/>
    <w:rsid w:val="00183403"/>
    <w:rsid w:val="00184671"/>
    <w:rsid w:val="001874D7"/>
    <w:rsid w:val="00191241"/>
    <w:rsid w:val="001A43F7"/>
    <w:rsid w:val="001B1D89"/>
    <w:rsid w:val="001B1E54"/>
    <w:rsid w:val="001B3BA9"/>
    <w:rsid w:val="001C262B"/>
    <w:rsid w:val="001C3697"/>
    <w:rsid w:val="001D08B3"/>
    <w:rsid w:val="001D0A6A"/>
    <w:rsid w:val="001D105B"/>
    <w:rsid w:val="001D12AF"/>
    <w:rsid w:val="001D3B1C"/>
    <w:rsid w:val="001E0960"/>
    <w:rsid w:val="001F2EC4"/>
    <w:rsid w:val="001F3F88"/>
    <w:rsid w:val="001F6BD9"/>
    <w:rsid w:val="00200A16"/>
    <w:rsid w:val="002010A5"/>
    <w:rsid w:val="00204BC9"/>
    <w:rsid w:val="00206208"/>
    <w:rsid w:val="00216105"/>
    <w:rsid w:val="002339B2"/>
    <w:rsid w:val="00233ABE"/>
    <w:rsid w:val="002428BD"/>
    <w:rsid w:val="00245874"/>
    <w:rsid w:val="00254060"/>
    <w:rsid w:val="00256029"/>
    <w:rsid w:val="002633A9"/>
    <w:rsid w:val="00264991"/>
    <w:rsid w:val="0026639A"/>
    <w:rsid w:val="0029109D"/>
    <w:rsid w:val="002928A7"/>
    <w:rsid w:val="002966A2"/>
    <w:rsid w:val="002A2E60"/>
    <w:rsid w:val="002A6238"/>
    <w:rsid w:val="002B2E5D"/>
    <w:rsid w:val="002C0D37"/>
    <w:rsid w:val="002E7878"/>
    <w:rsid w:val="002F369E"/>
    <w:rsid w:val="00302065"/>
    <w:rsid w:val="00305818"/>
    <w:rsid w:val="003072AF"/>
    <w:rsid w:val="0031111C"/>
    <w:rsid w:val="00313A45"/>
    <w:rsid w:val="00314644"/>
    <w:rsid w:val="00315005"/>
    <w:rsid w:val="00330936"/>
    <w:rsid w:val="003347BC"/>
    <w:rsid w:val="0034645A"/>
    <w:rsid w:val="00352AA7"/>
    <w:rsid w:val="00357C30"/>
    <w:rsid w:val="00362041"/>
    <w:rsid w:val="00365CB6"/>
    <w:rsid w:val="00387797"/>
    <w:rsid w:val="00393115"/>
    <w:rsid w:val="003B4A19"/>
    <w:rsid w:val="003B70CD"/>
    <w:rsid w:val="003C6E5A"/>
    <w:rsid w:val="003D7739"/>
    <w:rsid w:val="003E04C7"/>
    <w:rsid w:val="003F028E"/>
    <w:rsid w:val="00411B0A"/>
    <w:rsid w:val="00415ECB"/>
    <w:rsid w:val="00417AA0"/>
    <w:rsid w:val="00425452"/>
    <w:rsid w:val="004262BD"/>
    <w:rsid w:val="00432CC7"/>
    <w:rsid w:val="00433619"/>
    <w:rsid w:val="00435500"/>
    <w:rsid w:val="004406A4"/>
    <w:rsid w:val="00442AAF"/>
    <w:rsid w:val="00450D9C"/>
    <w:rsid w:val="00453318"/>
    <w:rsid w:val="00456697"/>
    <w:rsid w:val="004574DF"/>
    <w:rsid w:val="004618C4"/>
    <w:rsid w:val="00471914"/>
    <w:rsid w:val="00475E55"/>
    <w:rsid w:val="004814E7"/>
    <w:rsid w:val="00482CA9"/>
    <w:rsid w:val="00483A0C"/>
    <w:rsid w:val="00494F27"/>
    <w:rsid w:val="00497F03"/>
    <w:rsid w:val="004A72FE"/>
    <w:rsid w:val="004A79D9"/>
    <w:rsid w:val="004A7F14"/>
    <w:rsid w:val="004B3352"/>
    <w:rsid w:val="004B41C8"/>
    <w:rsid w:val="004D54F6"/>
    <w:rsid w:val="004D77B1"/>
    <w:rsid w:val="004E6650"/>
    <w:rsid w:val="004E71CE"/>
    <w:rsid w:val="004F1AA1"/>
    <w:rsid w:val="004F1C3D"/>
    <w:rsid w:val="005014D1"/>
    <w:rsid w:val="00510327"/>
    <w:rsid w:val="0051332C"/>
    <w:rsid w:val="00513E81"/>
    <w:rsid w:val="00514D93"/>
    <w:rsid w:val="00527278"/>
    <w:rsid w:val="005272AD"/>
    <w:rsid w:val="00531F6F"/>
    <w:rsid w:val="00533CEA"/>
    <w:rsid w:val="005378CC"/>
    <w:rsid w:val="005542AC"/>
    <w:rsid w:val="0055689B"/>
    <w:rsid w:val="005654C7"/>
    <w:rsid w:val="0057070B"/>
    <w:rsid w:val="00571FC9"/>
    <w:rsid w:val="00574E38"/>
    <w:rsid w:val="0058263F"/>
    <w:rsid w:val="00586741"/>
    <w:rsid w:val="0059254B"/>
    <w:rsid w:val="005935F9"/>
    <w:rsid w:val="0059368E"/>
    <w:rsid w:val="005A0071"/>
    <w:rsid w:val="005A3060"/>
    <w:rsid w:val="005A5B74"/>
    <w:rsid w:val="005A5C91"/>
    <w:rsid w:val="005A7C8B"/>
    <w:rsid w:val="005B30C2"/>
    <w:rsid w:val="005C3027"/>
    <w:rsid w:val="005C3F05"/>
    <w:rsid w:val="005C74DB"/>
    <w:rsid w:val="005C74F8"/>
    <w:rsid w:val="005D0C35"/>
    <w:rsid w:val="005E77DE"/>
    <w:rsid w:val="005F0981"/>
    <w:rsid w:val="005F562F"/>
    <w:rsid w:val="005F6EE1"/>
    <w:rsid w:val="006031F0"/>
    <w:rsid w:val="00611188"/>
    <w:rsid w:val="006134B4"/>
    <w:rsid w:val="00623568"/>
    <w:rsid w:val="00640E10"/>
    <w:rsid w:val="006471E5"/>
    <w:rsid w:val="00647DF1"/>
    <w:rsid w:val="006506C4"/>
    <w:rsid w:val="00650A03"/>
    <w:rsid w:val="00660F3A"/>
    <w:rsid w:val="00662FE6"/>
    <w:rsid w:val="0067233E"/>
    <w:rsid w:val="006725D1"/>
    <w:rsid w:val="00672FC6"/>
    <w:rsid w:val="00674A15"/>
    <w:rsid w:val="006761E9"/>
    <w:rsid w:val="006770D8"/>
    <w:rsid w:val="00684C70"/>
    <w:rsid w:val="00692D60"/>
    <w:rsid w:val="00693BDE"/>
    <w:rsid w:val="00694215"/>
    <w:rsid w:val="006962BF"/>
    <w:rsid w:val="006B0EDF"/>
    <w:rsid w:val="006B3146"/>
    <w:rsid w:val="006B4A72"/>
    <w:rsid w:val="006C23EB"/>
    <w:rsid w:val="006C5635"/>
    <w:rsid w:val="006C6115"/>
    <w:rsid w:val="006C61D9"/>
    <w:rsid w:val="006C6C18"/>
    <w:rsid w:val="006D1BEC"/>
    <w:rsid w:val="006D2E40"/>
    <w:rsid w:val="006D34BD"/>
    <w:rsid w:val="006D6F74"/>
    <w:rsid w:val="006E3EC5"/>
    <w:rsid w:val="006E73CF"/>
    <w:rsid w:val="006F5B01"/>
    <w:rsid w:val="006F71D5"/>
    <w:rsid w:val="00700FE6"/>
    <w:rsid w:val="00710300"/>
    <w:rsid w:val="00713D68"/>
    <w:rsid w:val="00720C41"/>
    <w:rsid w:val="007248BD"/>
    <w:rsid w:val="00731041"/>
    <w:rsid w:val="00732AC6"/>
    <w:rsid w:val="00733043"/>
    <w:rsid w:val="00761049"/>
    <w:rsid w:val="00761A82"/>
    <w:rsid w:val="007667D3"/>
    <w:rsid w:val="007769C2"/>
    <w:rsid w:val="00777E62"/>
    <w:rsid w:val="00780246"/>
    <w:rsid w:val="0078239B"/>
    <w:rsid w:val="007917D2"/>
    <w:rsid w:val="00796616"/>
    <w:rsid w:val="007A3D72"/>
    <w:rsid w:val="007A6A18"/>
    <w:rsid w:val="007B0915"/>
    <w:rsid w:val="007B7127"/>
    <w:rsid w:val="007C3AFC"/>
    <w:rsid w:val="007C6C19"/>
    <w:rsid w:val="007E1CB8"/>
    <w:rsid w:val="007E4D59"/>
    <w:rsid w:val="007E77A1"/>
    <w:rsid w:val="007E7A04"/>
    <w:rsid w:val="007F1A11"/>
    <w:rsid w:val="007F4FC5"/>
    <w:rsid w:val="0080060A"/>
    <w:rsid w:val="008060C0"/>
    <w:rsid w:val="00806347"/>
    <w:rsid w:val="00814B0D"/>
    <w:rsid w:val="00816A67"/>
    <w:rsid w:val="008238DE"/>
    <w:rsid w:val="00823D4B"/>
    <w:rsid w:val="008360D5"/>
    <w:rsid w:val="00836452"/>
    <w:rsid w:val="008503F3"/>
    <w:rsid w:val="008533DD"/>
    <w:rsid w:val="0085364F"/>
    <w:rsid w:val="00856C51"/>
    <w:rsid w:val="00866207"/>
    <w:rsid w:val="0087790C"/>
    <w:rsid w:val="008930ED"/>
    <w:rsid w:val="0089617B"/>
    <w:rsid w:val="008A5E15"/>
    <w:rsid w:val="008A681F"/>
    <w:rsid w:val="008ABC23"/>
    <w:rsid w:val="008B33DD"/>
    <w:rsid w:val="008B3DA4"/>
    <w:rsid w:val="008B5CC2"/>
    <w:rsid w:val="008C3E2E"/>
    <w:rsid w:val="008D5401"/>
    <w:rsid w:val="008D74F8"/>
    <w:rsid w:val="008E181E"/>
    <w:rsid w:val="008E53EE"/>
    <w:rsid w:val="008E7AFB"/>
    <w:rsid w:val="008F3FA2"/>
    <w:rsid w:val="008F644C"/>
    <w:rsid w:val="009015F2"/>
    <w:rsid w:val="00902EFD"/>
    <w:rsid w:val="00907C12"/>
    <w:rsid w:val="00921A39"/>
    <w:rsid w:val="009237B8"/>
    <w:rsid w:val="009266C5"/>
    <w:rsid w:val="00927E7D"/>
    <w:rsid w:val="009307DA"/>
    <w:rsid w:val="00932E80"/>
    <w:rsid w:val="00933472"/>
    <w:rsid w:val="0093775E"/>
    <w:rsid w:val="00943D2F"/>
    <w:rsid w:val="009448FC"/>
    <w:rsid w:val="009456EA"/>
    <w:rsid w:val="00947146"/>
    <w:rsid w:val="0095452C"/>
    <w:rsid w:val="00954814"/>
    <w:rsid w:val="009645E2"/>
    <w:rsid w:val="009700AF"/>
    <w:rsid w:val="0097458E"/>
    <w:rsid w:val="00986848"/>
    <w:rsid w:val="00995BA8"/>
    <w:rsid w:val="00997AD7"/>
    <w:rsid w:val="00997C62"/>
    <w:rsid w:val="009A5E20"/>
    <w:rsid w:val="009B34B5"/>
    <w:rsid w:val="009B4013"/>
    <w:rsid w:val="009C0AED"/>
    <w:rsid w:val="009C47F4"/>
    <w:rsid w:val="009C78AF"/>
    <w:rsid w:val="009C7CCE"/>
    <w:rsid w:val="009D2D48"/>
    <w:rsid w:val="009E75D5"/>
    <w:rsid w:val="009F1896"/>
    <w:rsid w:val="009F1A9A"/>
    <w:rsid w:val="009F2AD5"/>
    <w:rsid w:val="009F4347"/>
    <w:rsid w:val="009F47AA"/>
    <w:rsid w:val="00A00096"/>
    <w:rsid w:val="00A114F4"/>
    <w:rsid w:val="00A137FD"/>
    <w:rsid w:val="00A14F6F"/>
    <w:rsid w:val="00A16A3B"/>
    <w:rsid w:val="00A268EE"/>
    <w:rsid w:val="00A360B3"/>
    <w:rsid w:val="00A4246D"/>
    <w:rsid w:val="00A426FC"/>
    <w:rsid w:val="00A45AC2"/>
    <w:rsid w:val="00A46C11"/>
    <w:rsid w:val="00A46F70"/>
    <w:rsid w:val="00A4789A"/>
    <w:rsid w:val="00A636DD"/>
    <w:rsid w:val="00A66A0F"/>
    <w:rsid w:val="00A72075"/>
    <w:rsid w:val="00A74171"/>
    <w:rsid w:val="00A75562"/>
    <w:rsid w:val="00A75DB6"/>
    <w:rsid w:val="00A76091"/>
    <w:rsid w:val="00A80871"/>
    <w:rsid w:val="00A8105D"/>
    <w:rsid w:val="00A86806"/>
    <w:rsid w:val="00A916DF"/>
    <w:rsid w:val="00A94E91"/>
    <w:rsid w:val="00AA05FC"/>
    <w:rsid w:val="00AB03F8"/>
    <w:rsid w:val="00AB0E7C"/>
    <w:rsid w:val="00AB5CF1"/>
    <w:rsid w:val="00AB62E3"/>
    <w:rsid w:val="00AC1351"/>
    <w:rsid w:val="00AC4806"/>
    <w:rsid w:val="00AD2C0E"/>
    <w:rsid w:val="00AD69B5"/>
    <w:rsid w:val="00AD788E"/>
    <w:rsid w:val="00AD7930"/>
    <w:rsid w:val="00AE5F0F"/>
    <w:rsid w:val="00AF2BBA"/>
    <w:rsid w:val="00AF3E79"/>
    <w:rsid w:val="00AF3F13"/>
    <w:rsid w:val="00B00AE6"/>
    <w:rsid w:val="00B00AEF"/>
    <w:rsid w:val="00B01BCA"/>
    <w:rsid w:val="00B02775"/>
    <w:rsid w:val="00B03739"/>
    <w:rsid w:val="00B07BD9"/>
    <w:rsid w:val="00B11A0C"/>
    <w:rsid w:val="00B27100"/>
    <w:rsid w:val="00B3100E"/>
    <w:rsid w:val="00B3184C"/>
    <w:rsid w:val="00B33156"/>
    <w:rsid w:val="00B37198"/>
    <w:rsid w:val="00B4469D"/>
    <w:rsid w:val="00B51751"/>
    <w:rsid w:val="00B52886"/>
    <w:rsid w:val="00B563CE"/>
    <w:rsid w:val="00B67876"/>
    <w:rsid w:val="00B70E28"/>
    <w:rsid w:val="00B73F86"/>
    <w:rsid w:val="00B76D48"/>
    <w:rsid w:val="00B7736A"/>
    <w:rsid w:val="00B826FC"/>
    <w:rsid w:val="00B873CA"/>
    <w:rsid w:val="00B922B0"/>
    <w:rsid w:val="00B93554"/>
    <w:rsid w:val="00B94C09"/>
    <w:rsid w:val="00BA0BA3"/>
    <w:rsid w:val="00BA21E2"/>
    <w:rsid w:val="00BA49CC"/>
    <w:rsid w:val="00BA7F50"/>
    <w:rsid w:val="00BB301B"/>
    <w:rsid w:val="00BB3B38"/>
    <w:rsid w:val="00BB4111"/>
    <w:rsid w:val="00BB6F0C"/>
    <w:rsid w:val="00BD30F6"/>
    <w:rsid w:val="00BD4FAB"/>
    <w:rsid w:val="00BD7341"/>
    <w:rsid w:val="00BE1665"/>
    <w:rsid w:val="00BE2900"/>
    <w:rsid w:val="00BE4493"/>
    <w:rsid w:val="00BE49FC"/>
    <w:rsid w:val="00BF25BF"/>
    <w:rsid w:val="00BF3974"/>
    <w:rsid w:val="00C04DF8"/>
    <w:rsid w:val="00C10333"/>
    <w:rsid w:val="00C13C43"/>
    <w:rsid w:val="00C26468"/>
    <w:rsid w:val="00C26E97"/>
    <w:rsid w:val="00C275C2"/>
    <w:rsid w:val="00C30281"/>
    <w:rsid w:val="00C32BA2"/>
    <w:rsid w:val="00C40848"/>
    <w:rsid w:val="00C45CF4"/>
    <w:rsid w:val="00C52F64"/>
    <w:rsid w:val="00C545E5"/>
    <w:rsid w:val="00C5627D"/>
    <w:rsid w:val="00C65FE1"/>
    <w:rsid w:val="00C67E55"/>
    <w:rsid w:val="00C7226B"/>
    <w:rsid w:val="00C93FA2"/>
    <w:rsid w:val="00C97CF8"/>
    <w:rsid w:val="00CA4407"/>
    <w:rsid w:val="00CB2B6E"/>
    <w:rsid w:val="00CB3F62"/>
    <w:rsid w:val="00CB7A10"/>
    <w:rsid w:val="00CD1BAD"/>
    <w:rsid w:val="00CD5C63"/>
    <w:rsid w:val="00CE08A9"/>
    <w:rsid w:val="00CE21CE"/>
    <w:rsid w:val="00CE2388"/>
    <w:rsid w:val="00CE301C"/>
    <w:rsid w:val="00CF47CB"/>
    <w:rsid w:val="00CF4A8F"/>
    <w:rsid w:val="00D02766"/>
    <w:rsid w:val="00D05263"/>
    <w:rsid w:val="00D05C63"/>
    <w:rsid w:val="00D10A79"/>
    <w:rsid w:val="00D24AAA"/>
    <w:rsid w:val="00D27DC7"/>
    <w:rsid w:val="00D3574D"/>
    <w:rsid w:val="00D4376F"/>
    <w:rsid w:val="00D45113"/>
    <w:rsid w:val="00D46414"/>
    <w:rsid w:val="00D50786"/>
    <w:rsid w:val="00D51F8A"/>
    <w:rsid w:val="00D54E37"/>
    <w:rsid w:val="00D64C5E"/>
    <w:rsid w:val="00D656E1"/>
    <w:rsid w:val="00D67A6E"/>
    <w:rsid w:val="00D75555"/>
    <w:rsid w:val="00D75558"/>
    <w:rsid w:val="00D7757E"/>
    <w:rsid w:val="00D817EB"/>
    <w:rsid w:val="00D82907"/>
    <w:rsid w:val="00D85C37"/>
    <w:rsid w:val="00D94D24"/>
    <w:rsid w:val="00D962EA"/>
    <w:rsid w:val="00D975C3"/>
    <w:rsid w:val="00DA228E"/>
    <w:rsid w:val="00DA4302"/>
    <w:rsid w:val="00DB2FB7"/>
    <w:rsid w:val="00DB4E47"/>
    <w:rsid w:val="00DB7F79"/>
    <w:rsid w:val="00DC0D64"/>
    <w:rsid w:val="00DC2B1C"/>
    <w:rsid w:val="00DC6601"/>
    <w:rsid w:val="00DC72F7"/>
    <w:rsid w:val="00DD4C98"/>
    <w:rsid w:val="00DD4E64"/>
    <w:rsid w:val="00DD5185"/>
    <w:rsid w:val="00DE6C80"/>
    <w:rsid w:val="00DF4124"/>
    <w:rsid w:val="00DF6259"/>
    <w:rsid w:val="00E02D0B"/>
    <w:rsid w:val="00E02DD9"/>
    <w:rsid w:val="00E07848"/>
    <w:rsid w:val="00E10949"/>
    <w:rsid w:val="00E1351D"/>
    <w:rsid w:val="00E158D5"/>
    <w:rsid w:val="00E20AC2"/>
    <w:rsid w:val="00E2480C"/>
    <w:rsid w:val="00E26F0A"/>
    <w:rsid w:val="00E26FA6"/>
    <w:rsid w:val="00E313B7"/>
    <w:rsid w:val="00E3192B"/>
    <w:rsid w:val="00E32B5C"/>
    <w:rsid w:val="00E36C84"/>
    <w:rsid w:val="00E441E0"/>
    <w:rsid w:val="00E5106B"/>
    <w:rsid w:val="00E56E88"/>
    <w:rsid w:val="00E57C0D"/>
    <w:rsid w:val="00E60134"/>
    <w:rsid w:val="00E6164A"/>
    <w:rsid w:val="00E635EE"/>
    <w:rsid w:val="00E6497C"/>
    <w:rsid w:val="00E67971"/>
    <w:rsid w:val="00E809CB"/>
    <w:rsid w:val="00E90E34"/>
    <w:rsid w:val="00E92B30"/>
    <w:rsid w:val="00EA57AC"/>
    <w:rsid w:val="00EA5C9E"/>
    <w:rsid w:val="00EB3B8A"/>
    <w:rsid w:val="00EC420E"/>
    <w:rsid w:val="00EC56D8"/>
    <w:rsid w:val="00EC5FA2"/>
    <w:rsid w:val="00ED0515"/>
    <w:rsid w:val="00ED0915"/>
    <w:rsid w:val="00ED13FB"/>
    <w:rsid w:val="00ED1BB6"/>
    <w:rsid w:val="00ED2775"/>
    <w:rsid w:val="00ED2F26"/>
    <w:rsid w:val="00EF557D"/>
    <w:rsid w:val="00EF5FBF"/>
    <w:rsid w:val="00EF6903"/>
    <w:rsid w:val="00F0314C"/>
    <w:rsid w:val="00F20870"/>
    <w:rsid w:val="00F24E2B"/>
    <w:rsid w:val="00F26AFA"/>
    <w:rsid w:val="00F31389"/>
    <w:rsid w:val="00F46739"/>
    <w:rsid w:val="00F55BFC"/>
    <w:rsid w:val="00F56D84"/>
    <w:rsid w:val="00F7569E"/>
    <w:rsid w:val="00F76D5E"/>
    <w:rsid w:val="00F80735"/>
    <w:rsid w:val="00F85A35"/>
    <w:rsid w:val="00F93FA3"/>
    <w:rsid w:val="00F94258"/>
    <w:rsid w:val="00FB01BB"/>
    <w:rsid w:val="00FB0729"/>
    <w:rsid w:val="00FB23D4"/>
    <w:rsid w:val="00FB695F"/>
    <w:rsid w:val="00FC70BB"/>
    <w:rsid w:val="00FD48E6"/>
    <w:rsid w:val="00FD5C55"/>
    <w:rsid w:val="00FE3D5B"/>
    <w:rsid w:val="00FE480C"/>
    <w:rsid w:val="00FF2C70"/>
    <w:rsid w:val="00FF47E5"/>
    <w:rsid w:val="00FF5FD2"/>
    <w:rsid w:val="00FF7E46"/>
    <w:rsid w:val="02C4B7B7"/>
    <w:rsid w:val="08D665C6"/>
    <w:rsid w:val="0ACFC99C"/>
    <w:rsid w:val="0EF5C7B4"/>
    <w:rsid w:val="12C1B324"/>
    <w:rsid w:val="145D8385"/>
    <w:rsid w:val="2885E2A7"/>
    <w:rsid w:val="2983F32D"/>
    <w:rsid w:val="2D2D2396"/>
    <w:rsid w:val="3A6D5952"/>
    <w:rsid w:val="3E764936"/>
    <w:rsid w:val="49AD4E72"/>
    <w:rsid w:val="503893BA"/>
    <w:rsid w:val="50EFC948"/>
    <w:rsid w:val="54AF56B5"/>
    <w:rsid w:val="55FF1CD3"/>
    <w:rsid w:val="63AD6CC1"/>
    <w:rsid w:val="6AF1884E"/>
    <w:rsid w:val="772808A1"/>
    <w:rsid w:val="7740DE1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899DB"/>
  <w15:docId w15:val="{44697EB6-D085-43D6-884D-A701BBA9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2D6E"/>
    <w:rPr>
      <w:rFonts w:ascii="Garamond" w:hAnsi="Garamond"/>
      <w:sz w:val="22"/>
      <w:szCs w:val="22"/>
    </w:rPr>
  </w:style>
  <w:style w:type="paragraph" w:styleId="Overskrift1">
    <w:name w:val="heading 1"/>
    <w:basedOn w:val="Normal"/>
    <w:next w:val="Brdtekst"/>
    <w:link w:val="Overskrift1Tegn"/>
    <w:qFormat/>
    <w:rsid w:val="003072AF"/>
    <w:pPr>
      <w:keepNext/>
      <w:numPr>
        <w:numId w:val="1"/>
      </w:numPr>
      <w:spacing w:before="180"/>
      <w:outlineLvl w:val="0"/>
    </w:pPr>
    <w:rPr>
      <w:rFonts w:ascii="Arial" w:hAnsi="Arial"/>
      <w:b/>
      <w:kern w:val="28"/>
    </w:rPr>
  </w:style>
  <w:style w:type="paragraph" w:styleId="Overskrift2">
    <w:name w:val="heading 2"/>
    <w:basedOn w:val="Normal"/>
    <w:next w:val="Brdtekst"/>
    <w:link w:val="Overskrift2Tegn"/>
    <w:qFormat/>
    <w:rsid w:val="003072AF"/>
    <w:pPr>
      <w:keepNext/>
      <w:numPr>
        <w:ilvl w:val="1"/>
        <w:numId w:val="1"/>
      </w:numPr>
      <w:spacing w:before="120"/>
      <w:outlineLvl w:val="1"/>
    </w:pPr>
    <w:rPr>
      <w:rFonts w:ascii="Arial" w:hAnsi="Arial"/>
      <w:b/>
      <w:kern w:val="28"/>
      <w:sz w:val="20"/>
    </w:rPr>
  </w:style>
  <w:style w:type="paragraph" w:styleId="Overskrift3">
    <w:name w:val="heading 3"/>
    <w:basedOn w:val="Normal"/>
    <w:next w:val="Brdtekst"/>
    <w:qFormat/>
    <w:rsid w:val="003072AF"/>
    <w:pPr>
      <w:keepNext/>
      <w:numPr>
        <w:ilvl w:val="2"/>
        <w:numId w:val="1"/>
      </w:numPr>
      <w:spacing w:before="120"/>
      <w:outlineLvl w:val="2"/>
    </w:pPr>
    <w:rPr>
      <w:rFonts w:ascii="Arial" w:hAnsi="Arial"/>
      <w:kern w:val="28"/>
      <w:sz w:val="18"/>
      <w:szCs w:val="18"/>
      <w:u w:val="single"/>
    </w:rPr>
  </w:style>
  <w:style w:type="paragraph" w:styleId="Overskrift4">
    <w:name w:val="heading 4"/>
    <w:basedOn w:val="Normal"/>
    <w:next w:val="Brdtekstinnrykk"/>
    <w:qFormat/>
    <w:pPr>
      <w:keepNext/>
      <w:numPr>
        <w:ilvl w:val="3"/>
        <w:numId w:val="1"/>
      </w:numPr>
      <w:spacing w:before="120"/>
      <w:outlineLvl w:val="3"/>
    </w:pPr>
    <w:rPr>
      <w:rFonts w:ascii="Arial" w:hAnsi="Arial"/>
      <w:b/>
      <w:color w:val="0000FF"/>
      <w:kern w:val="28"/>
      <w:sz w:val="20"/>
    </w:rPr>
  </w:style>
  <w:style w:type="paragraph" w:styleId="Overskrift5">
    <w:name w:val="heading 5"/>
    <w:basedOn w:val="Normal"/>
    <w:next w:val="Brdtekstinnrykk5"/>
    <w:qFormat/>
    <w:pPr>
      <w:keepNext/>
      <w:numPr>
        <w:ilvl w:val="4"/>
        <w:numId w:val="1"/>
      </w:numPr>
      <w:spacing w:before="120"/>
      <w:outlineLvl w:val="4"/>
    </w:pPr>
    <w:rPr>
      <w:rFonts w:ascii="Arial" w:hAnsi="Arial"/>
      <w:b/>
      <w:i/>
      <w:color w:val="800080"/>
      <w:kern w:val="28"/>
      <w:sz w:val="20"/>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sz w:val="20"/>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sz w:val="20"/>
    </w:rPr>
  </w:style>
  <w:style w:type="paragraph" w:styleId="Overskrift8">
    <w:name w:val="heading 8"/>
    <w:basedOn w:val="Normal"/>
    <w:qFormat/>
    <w:pPr>
      <w:numPr>
        <w:ilvl w:val="7"/>
        <w:numId w:val="1"/>
      </w:numPr>
      <w:spacing w:before="60"/>
      <w:outlineLvl w:val="7"/>
    </w:pPr>
    <w:rPr>
      <w:rFonts w:ascii="Arial" w:hAnsi="Arial"/>
      <w:color w:val="800080"/>
      <w:kern w:val="28"/>
      <w:sz w:val="20"/>
    </w:rPr>
  </w:style>
  <w:style w:type="paragraph" w:styleId="Overskrift9">
    <w:name w:val="heading 9"/>
    <w:basedOn w:val="Normal"/>
    <w:next w:val="Brdtekstinnrykk6"/>
    <w:qFormat/>
    <w:pPr>
      <w:numPr>
        <w:ilvl w:val="8"/>
        <w:numId w:val="1"/>
      </w:numPr>
      <w:outlineLvl w:val="8"/>
    </w:pPr>
    <w:rPr>
      <w:rFonts w:ascii="Arial" w:hAnsi="Arial"/>
      <w:color w:val="000080"/>
      <w:kern w:val="28"/>
      <w:sz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rdtekst">
    <w:name w:val="Body Text"/>
    <w:basedOn w:val="Normal"/>
    <w:next w:val="Brdtekstpaaflgende"/>
    <w:link w:val="BrdtekstTegn"/>
    <w:pPr>
      <w:spacing w:before="60" w:after="60"/>
    </w:pPr>
  </w:style>
  <w:style w:type="paragraph" w:styleId="Brdtekstpaaflgende" w:customStyle="1">
    <w:name w:val="Brødtekst paafølgende"/>
    <w:basedOn w:val="Brdtekst"/>
    <w:rsid w:val="00D02766"/>
  </w:style>
  <w:style w:type="paragraph" w:styleId="Brdtekstinnrykk">
    <w:name w:val="Body Text Indent"/>
    <w:basedOn w:val="Brdtekst"/>
    <w:next w:val="Brdtekstinnrykkpaaflgende"/>
  </w:style>
  <w:style w:type="paragraph" w:styleId="Brdtekstinnrykkpaaflgende" w:customStyle="1">
    <w:name w:val="Brødtekstinnrykk paafølgende"/>
    <w:basedOn w:val="Brdtekstinnrykk"/>
  </w:style>
  <w:style w:type="paragraph" w:styleId="Brdtekstinnrykk5" w:customStyle="1">
    <w:name w:val="Brødtekstinnrykk 5"/>
    <w:basedOn w:val="Brdtekstinnrykk"/>
    <w:next w:val="Brdtekstinnrykk5paaflgende"/>
  </w:style>
  <w:style w:type="paragraph" w:styleId="Brdtekstinnrykk5paaflgende" w:customStyle="1">
    <w:name w:val="Brødtekstinnrykk 5 paafølgende"/>
    <w:basedOn w:val="Brdtekstinnrykk5"/>
    <w:pPr>
      <w:spacing w:before="40"/>
    </w:pPr>
  </w:style>
  <w:style w:type="paragraph" w:styleId="Brdtekstinnrykk6" w:customStyle="1">
    <w:name w:val="Brødtekstinnrykk 6"/>
    <w:basedOn w:val="Brdtekstinnrykk"/>
    <w:next w:val="Brdtekstinnrykk6paaflgende"/>
  </w:style>
  <w:style w:type="paragraph" w:styleId="Brdtekstinnrykk6paaflgende" w:customStyle="1">
    <w:name w:val="Brødtekstinnrykk 6 paafølgende"/>
    <w:basedOn w:val="Brdtekstinnrykk6"/>
  </w:style>
  <w:style w:type="paragraph" w:styleId="Bildetekst">
    <w:name w:val="caption"/>
    <w:basedOn w:val="Normal"/>
    <w:next w:val="Normal"/>
    <w:qFormat/>
    <w:pPr>
      <w:spacing w:before="120" w:after="120"/>
    </w:pPr>
    <w:rPr>
      <w:rFonts w:ascii="Arial" w:hAnsi="Arial"/>
      <w:sz w:val="20"/>
    </w:rPr>
  </w:style>
  <w:style w:type="paragraph" w:styleId="Tittel">
    <w:name w:val="Title"/>
    <w:basedOn w:val="Normal"/>
    <w:next w:val="Brdtekst"/>
    <w:link w:val="TittelTegn"/>
    <w:qFormat/>
    <w:pPr>
      <w:spacing w:before="480"/>
    </w:pPr>
    <w:rPr>
      <w:rFonts w:ascii="Arial" w:hAnsi="Arial"/>
      <w:b/>
      <w:kern w:val="28"/>
      <w:sz w:val="28"/>
    </w:rPr>
  </w:style>
  <w:style w:type="paragraph" w:styleId="Topptekst">
    <w:name w:val="header"/>
    <w:basedOn w:val="Normal"/>
    <w:link w:val="TopptekstTegn"/>
    <w:uiPriority w:val="99"/>
    <w:rPr>
      <w:rFonts w:ascii="Arial" w:hAnsi="Arial"/>
      <w:b/>
    </w:rPr>
  </w:style>
  <w:style w:type="paragraph" w:styleId="Bunntekst">
    <w:name w:val="footer"/>
    <w:basedOn w:val="Normal"/>
    <w:link w:val="BunntekstTegn"/>
    <w:uiPriority w:val="99"/>
    <w:rPr>
      <w:rFonts w:ascii="Arial" w:hAnsi="Arial"/>
      <w:b/>
      <w:noProof/>
    </w:rPr>
  </w:style>
  <w:style w:type="character" w:styleId="Sidetall">
    <w:name w:val="page number"/>
    <w:basedOn w:val="Standardskriftforavsnitt"/>
    <w:rPr>
      <w:rFonts w:ascii="Arial" w:hAnsi="Arial"/>
      <w:sz w:val="20"/>
    </w:rPr>
  </w:style>
  <w:style w:type="paragraph" w:styleId="Topptekstoddetall" w:customStyle="1">
    <w:name w:val="Topptekst oddetall"/>
    <w:basedOn w:val="Topptekst"/>
    <w:pPr>
      <w:jc w:val="right"/>
    </w:pPr>
  </w:style>
  <w:style w:type="paragraph" w:styleId="Rentekst">
    <w:name w:val="Plain Text"/>
    <w:basedOn w:val="Normal"/>
    <w:rPr>
      <w:rFonts w:ascii="Courier New" w:hAnsi="Courier New"/>
      <w:sz w:val="20"/>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Figurliste">
    <w:name w:val="table of figures"/>
    <w:basedOn w:val="Normal"/>
    <w:next w:val="Normal"/>
    <w:semiHidden/>
    <w:pPr>
      <w:tabs>
        <w:tab w:val="right" w:leader="dot" w:pos="8504"/>
      </w:tabs>
      <w:ind w:left="480" w:hanging="480"/>
    </w:pPr>
  </w:style>
  <w:style w:type="paragraph" w:styleId="Punktliste">
    <w:name w:val="List Bullet"/>
    <w:basedOn w:val="Normal"/>
    <w:pPr>
      <w:numPr>
        <w:numId w:val="2"/>
      </w:numPr>
      <w:tabs>
        <w:tab w:val="clear" w:pos="360"/>
      </w:tabs>
      <w:spacing w:before="20" w:after="40"/>
      <w:ind w:left="284" w:hanging="284"/>
    </w:pPr>
  </w:style>
  <w:style w:type="paragraph" w:styleId="Brdtekstanummerert" w:customStyle="1">
    <w:name w:val="Brødtekst a. nummerert"/>
    <w:basedOn w:val="Brdtekstpaaflgende"/>
    <w:pPr>
      <w:spacing w:before="20" w:after="40"/>
      <w:ind w:left="426" w:hanging="426"/>
    </w:pPr>
  </w:style>
  <w:style w:type="paragraph" w:styleId="Brdtekst1nummerert" w:customStyle="1">
    <w:name w:val="Brødtekst (1) nummerert"/>
    <w:basedOn w:val="Brdtekstpaaflgende"/>
    <w:pPr>
      <w:spacing w:before="20" w:after="40"/>
      <w:ind w:left="822" w:hanging="680"/>
    </w:pPr>
  </w:style>
  <w:style w:type="paragraph" w:styleId="Punktliste4">
    <w:name w:val="List Bullet 4"/>
    <w:basedOn w:val="Normal"/>
    <w:pPr>
      <w:numPr>
        <w:numId w:val="3"/>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uiPriority w:val="39"/>
    <w:rsid w:val="00E635EE"/>
    <w:pPr>
      <w:tabs>
        <w:tab w:val="right" w:leader="dot" w:pos="9072"/>
      </w:tabs>
      <w:spacing w:before="120" w:after="60"/>
      <w:ind w:right="1134"/>
    </w:pPr>
    <w:rPr>
      <w:rFonts w:ascii="Arial" w:hAnsi="Arial"/>
      <w:b/>
      <w:smallCaps/>
      <w:sz w:val="20"/>
    </w:rPr>
  </w:style>
  <w:style w:type="paragraph" w:styleId="INNH2">
    <w:name w:val="toc 2"/>
    <w:basedOn w:val="Normal"/>
    <w:next w:val="Normal"/>
    <w:uiPriority w:val="39"/>
    <w:rsid w:val="00E635EE"/>
    <w:pPr>
      <w:tabs>
        <w:tab w:val="right" w:leader="dot" w:pos="9072"/>
      </w:tabs>
      <w:ind w:right="1134"/>
    </w:pPr>
    <w:rPr>
      <w:rFonts w:ascii="Arial" w:hAnsi="Arial"/>
      <w:sz w:val="18"/>
    </w:rPr>
  </w:style>
  <w:style w:type="paragraph" w:styleId="INNH3">
    <w:name w:val="toc 3"/>
    <w:basedOn w:val="Normal"/>
    <w:next w:val="Normal"/>
    <w:uiPriority w:val="39"/>
    <w:rsid w:val="00C97CF8"/>
    <w:pPr>
      <w:tabs>
        <w:tab w:val="right" w:leader="dot" w:pos="9072"/>
      </w:tabs>
      <w:ind w:right="1134"/>
    </w:pPr>
    <w:rPr>
      <w:rFonts w:ascii="Arial" w:hAnsi="Arial"/>
      <w:sz w:val="16"/>
    </w:rPr>
  </w:style>
  <w:style w:type="paragraph" w:styleId="INNH4">
    <w:name w:val="toc 4"/>
    <w:basedOn w:val="Normal"/>
    <w:next w:val="Normal"/>
    <w:semiHidden/>
    <w:pPr>
      <w:tabs>
        <w:tab w:val="right" w:leader="dot" w:pos="9072"/>
      </w:tabs>
      <w:ind w:left="851" w:right="1134"/>
    </w:pPr>
    <w:rPr>
      <w:rFonts w:ascii="Arial" w:hAnsi="Arial"/>
      <w:sz w:val="18"/>
    </w:rPr>
  </w:style>
  <w:style w:type="character" w:styleId="Hyperkobling">
    <w:name w:val="Hyperlink"/>
    <w:basedOn w:val="Standardskriftforavsnitt"/>
    <w:uiPriority w:val="99"/>
    <w:rPr>
      <w:color w:val="0000FF"/>
      <w:u w:val="single"/>
    </w:rPr>
  </w:style>
  <w:style w:type="table" w:styleId="Tabellrutenett">
    <w:name w:val="Table Grid"/>
    <w:basedOn w:val="Vanligtabell"/>
    <w:uiPriority w:val="59"/>
    <w:rsid w:val="000B2D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opptekstTegn" w:customStyle="1">
    <w:name w:val="Topptekst Tegn"/>
    <w:basedOn w:val="Standardskriftforavsnitt"/>
    <w:link w:val="Topptekst"/>
    <w:uiPriority w:val="99"/>
    <w:rsid w:val="00B01BCA"/>
    <w:rPr>
      <w:rFonts w:ascii="Arial" w:hAnsi="Arial"/>
      <w:b/>
      <w:sz w:val="22"/>
      <w:szCs w:val="22"/>
    </w:rPr>
  </w:style>
  <w:style w:type="paragraph" w:styleId="Listeavsnitt">
    <w:name w:val="List Paragraph"/>
    <w:basedOn w:val="Normal"/>
    <w:uiPriority w:val="34"/>
    <w:qFormat/>
    <w:rsid w:val="001D0A6A"/>
    <w:pPr>
      <w:ind w:left="720"/>
      <w:contextualSpacing/>
    </w:pPr>
  </w:style>
  <w:style w:type="character" w:styleId="TittelTegn" w:customStyle="1">
    <w:name w:val="Tittel Tegn"/>
    <w:link w:val="Tittel"/>
    <w:rsid w:val="00FD5C55"/>
    <w:rPr>
      <w:rFonts w:ascii="Arial" w:hAnsi="Arial"/>
      <w:b/>
      <w:kern w:val="28"/>
      <w:sz w:val="28"/>
      <w:szCs w:val="22"/>
    </w:rPr>
  </w:style>
  <w:style w:type="character" w:styleId="Merknadsreferanse">
    <w:name w:val="annotation reference"/>
    <w:uiPriority w:val="99"/>
    <w:rsid w:val="00FD5C55"/>
    <w:rPr>
      <w:sz w:val="16"/>
      <w:szCs w:val="16"/>
    </w:rPr>
  </w:style>
  <w:style w:type="paragraph" w:styleId="Merknadstekst">
    <w:name w:val="annotation text"/>
    <w:basedOn w:val="Normal"/>
    <w:link w:val="MerknadstekstTegn"/>
    <w:uiPriority w:val="99"/>
    <w:rsid w:val="00FD5C55"/>
    <w:pPr>
      <w:jc w:val="both"/>
    </w:pPr>
    <w:rPr>
      <w:sz w:val="20"/>
      <w:szCs w:val="20"/>
    </w:rPr>
  </w:style>
  <w:style w:type="character" w:styleId="MerknadstekstTegn" w:customStyle="1">
    <w:name w:val="Merknadstekst Tegn"/>
    <w:basedOn w:val="Standardskriftforavsnitt"/>
    <w:link w:val="Merknadstekst"/>
    <w:uiPriority w:val="99"/>
    <w:rsid w:val="00FD5C55"/>
    <w:rPr>
      <w:rFonts w:ascii="Garamond" w:hAnsi="Garamond"/>
    </w:rPr>
  </w:style>
  <w:style w:type="paragraph" w:styleId="Bobletekst">
    <w:name w:val="Balloon Text"/>
    <w:basedOn w:val="Normal"/>
    <w:link w:val="BobletekstTegn"/>
    <w:rsid w:val="00FD5C55"/>
    <w:rPr>
      <w:rFonts w:ascii="Tahoma" w:hAnsi="Tahoma" w:cs="Tahoma"/>
      <w:sz w:val="16"/>
      <w:szCs w:val="16"/>
    </w:rPr>
  </w:style>
  <w:style w:type="character" w:styleId="BobletekstTegn" w:customStyle="1">
    <w:name w:val="Bobletekst Tegn"/>
    <w:basedOn w:val="Standardskriftforavsnitt"/>
    <w:link w:val="Bobletekst"/>
    <w:rsid w:val="00FD5C55"/>
    <w:rPr>
      <w:rFonts w:ascii="Tahoma" w:hAnsi="Tahoma" w:cs="Tahoma"/>
      <w:sz w:val="16"/>
      <w:szCs w:val="16"/>
    </w:rPr>
  </w:style>
  <w:style w:type="character" w:styleId="BunntekstTegn" w:customStyle="1">
    <w:name w:val="Bunntekst Tegn"/>
    <w:link w:val="Bunntekst"/>
    <w:uiPriority w:val="99"/>
    <w:rsid w:val="003B70CD"/>
    <w:rPr>
      <w:rFonts w:ascii="Arial" w:hAnsi="Arial"/>
      <w:b/>
      <w:noProof/>
      <w:sz w:val="22"/>
      <w:szCs w:val="22"/>
    </w:rPr>
  </w:style>
  <w:style w:type="paragraph" w:styleId="Kommentaremne">
    <w:name w:val="annotation subject"/>
    <w:basedOn w:val="Merknadstekst"/>
    <w:next w:val="Merknadstekst"/>
    <w:link w:val="KommentaremneTegn"/>
    <w:rsid w:val="00233ABE"/>
    <w:pPr>
      <w:jc w:val="left"/>
    </w:pPr>
    <w:rPr>
      <w:b/>
      <w:bCs/>
    </w:rPr>
  </w:style>
  <w:style w:type="character" w:styleId="KommentaremneTegn" w:customStyle="1">
    <w:name w:val="Kommentaremne Tegn"/>
    <w:basedOn w:val="MerknadstekstTegn"/>
    <w:link w:val="Kommentaremne"/>
    <w:rsid w:val="00233ABE"/>
    <w:rPr>
      <w:rFonts w:ascii="Garamond" w:hAnsi="Garamond"/>
      <w:b/>
      <w:bCs/>
    </w:rPr>
  </w:style>
  <w:style w:type="character" w:styleId="Overskrift2Tegn" w:customStyle="1">
    <w:name w:val="Overskrift 2 Tegn"/>
    <w:basedOn w:val="Standardskriftforavsnitt"/>
    <w:link w:val="Overskrift2"/>
    <w:rsid w:val="00411B0A"/>
    <w:rPr>
      <w:rFonts w:ascii="Arial" w:hAnsi="Arial"/>
      <w:b/>
      <w:kern w:val="28"/>
      <w:szCs w:val="22"/>
    </w:rPr>
  </w:style>
  <w:style w:type="paragraph" w:styleId="Default" w:customStyle="1">
    <w:name w:val="Default"/>
    <w:rsid w:val="008A681F"/>
    <w:pPr>
      <w:autoSpaceDE w:val="0"/>
      <w:autoSpaceDN w:val="0"/>
      <w:adjustRightInd w:val="0"/>
    </w:pPr>
    <w:rPr>
      <w:rFonts w:ascii="Arial" w:hAnsi="Arial" w:cs="Arial"/>
      <w:color w:val="000000"/>
      <w:sz w:val="24"/>
      <w:szCs w:val="24"/>
    </w:rPr>
  </w:style>
  <w:style w:type="character" w:styleId="Overskrift1Tegn" w:customStyle="1">
    <w:name w:val="Overskrift 1 Tegn"/>
    <w:basedOn w:val="Standardskriftforavsnitt"/>
    <w:link w:val="Overskrift1"/>
    <w:rsid w:val="00CF47CB"/>
    <w:rPr>
      <w:rFonts w:ascii="Arial" w:hAnsi="Arial"/>
      <w:b/>
      <w:kern w:val="28"/>
      <w:sz w:val="22"/>
      <w:szCs w:val="22"/>
    </w:rPr>
  </w:style>
  <w:style w:type="character" w:styleId="BrdtekstTegn" w:customStyle="1">
    <w:name w:val="Brødtekst Tegn"/>
    <w:basedOn w:val="Standardskriftforavsnitt"/>
    <w:link w:val="Brdtekst"/>
    <w:rsid w:val="00CF47CB"/>
    <w:rPr>
      <w:rFonts w:ascii="Garamond" w:hAnsi="Garamond"/>
      <w:sz w:val="22"/>
      <w:szCs w:val="22"/>
    </w:rPr>
  </w:style>
  <w:style w:type="paragraph" w:styleId="WSPCoverProjectTitle" w:customStyle="1">
    <w:name w:val="WSP Cover Project Title"/>
    <w:basedOn w:val="Normal"/>
    <w:rsid w:val="009C0AED"/>
    <w:rPr>
      <w:rFonts w:ascii="Arial" w:hAnsi="Arial" w:cs="Arial"/>
      <w:bCs/>
      <w:caps/>
      <w:color w:val="FFFFFF"/>
      <w:sz w:val="40"/>
      <w:szCs w:val="20"/>
      <w:lang w:val="sv-SE" w:eastAsia="en-US"/>
    </w:rPr>
  </w:style>
  <w:style w:type="paragraph" w:styleId="Overskriftforinnholdsfortegnelse">
    <w:name w:val="TOC Heading"/>
    <w:basedOn w:val="Overskrift1"/>
    <w:next w:val="Normal"/>
    <w:uiPriority w:val="39"/>
    <w:unhideWhenUsed/>
    <w:qFormat/>
    <w:rsid w:val="004D77B1"/>
    <w:pPr>
      <w:keepNext w:val="0"/>
      <w:numPr>
        <w:numId w:val="0"/>
      </w:numPr>
      <w:spacing w:before="60" w:after="240" w:line="259" w:lineRule="auto"/>
      <w:ind w:left="567" w:hanging="567"/>
      <w:contextualSpacing/>
      <w:outlineLvl w:val="9"/>
    </w:pPr>
    <w:rPr>
      <w:rFonts w:cs="Arial"/>
      <w:kern w:val="0"/>
      <w:sz w:val="24"/>
      <w:szCs w:val="24"/>
    </w:rPr>
  </w:style>
  <w:style w:type="paragraph" w:styleId="Ingenmellomrom">
    <w:name w:val="No Spacing"/>
    <w:uiPriority w:val="1"/>
    <w:qFormat/>
    <w:rsid w:val="00C40848"/>
    <w:rPr>
      <w:rFonts w:ascii="Arial" w:hAnsi="Arial" w:cs="Arial"/>
      <w:sz w:val="22"/>
      <w:szCs w:val="22"/>
    </w:rPr>
  </w:style>
  <w:style w:type="paragraph" w:styleId="Revisjon">
    <w:name w:val="Revision"/>
    <w:hidden/>
    <w:uiPriority w:val="99"/>
    <w:semiHidden/>
    <w:rsid w:val="005542AC"/>
    <w:rPr>
      <w:rFonts w:ascii="Garamond" w:hAnsi="Garamond"/>
      <w:sz w:val="22"/>
      <w:szCs w:val="22"/>
    </w:rPr>
  </w:style>
  <w:style w:type="paragraph" w:styleId="Punktmerketliste4" w:customStyle="1">
    <w:name w:val="Punktmerket liste 4"/>
    <w:basedOn w:val="Normal"/>
    <w:autoRedefine/>
    <w:semiHidden/>
    <w:rsid w:val="001D08B3"/>
    <w:pPr>
      <w:numPr>
        <w:numId w:val="9"/>
      </w:numPr>
      <w:tabs>
        <w:tab w:val="clear" w:pos="1209"/>
        <w:tab w:val="num" w:pos="360"/>
      </w:tabs>
      <w:autoSpaceDE w:val="0"/>
      <w:autoSpaceDN w:val="0"/>
      <w:spacing w:after="60"/>
      <w:ind w:left="0" w:firstLine="0"/>
      <w:contextualSpacing/>
    </w:pPr>
    <w:rPr>
      <w:rFonts w:ascii="Calibri" w:hAnsi="Calibri"/>
      <w:sz w:val="24"/>
      <w:szCs w:val="24"/>
    </w:rPr>
  </w:style>
  <w:style w:type="paragraph" w:styleId="Normalbullet" w:customStyle="1">
    <w:name w:val="Normal åbullet"/>
    <w:basedOn w:val="Normal"/>
    <w:qFormat/>
    <w:rsid w:val="00623568"/>
    <w:pPr>
      <w:numPr>
        <w:numId w:val="10"/>
      </w:numPr>
      <w:autoSpaceDE w:val="0"/>
      <w:autoSpaceDN w:val="0"/>
      <w:spacing w:after="60"/>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130254">
      <w:bodyDiv w:val="1"/>
      <w:marLeft w:val="0"/>
      <w:marRight w:val="0"/>
      <w:marTop w:val="0"/>
      <w:marBottom w:val="0"/>
      <w:divBdr>
        <w:top w:val="none" w:sz="0" w:space="0" w:color="auto"/>
        <w:left w:val="none" w:sz="0" w:space="0" w:color="auto"/>
        <w:bottom w:val="none" w:sz="0" w:space="0" w:color="auto"/>
        <w:right w:val="none" w:sz="0" w:space="0" w:color="auto"/>
      </w:divBdr>
    </w:div>
    <w:div w:id="1071972583">
      <w:bodyDiv w:val="1"/>
      <w:marLeft w:val="0"/>
      <w:marRight w:val="0"/>
      <w:marTop w:val="0"/>
      <w:marBottom w:val="0"/>
      <w:divBdr>
        <w:top w:val="none" w:sz="0" w:space="0" w:color="auto"/>
        <w:left w:val="none" w:sz="0" w:space="0" w:color="auto"/>
        <w:bottom w:val="none" w:sz="0" w:space="0" w:color="auto"/>
        <w:right w:val="none" w:sz="0" w:space="0" w:color="auto"/>
      </w:divBdr>
    </w:div>
    <w:div w:id="12252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ba2fe6-1cd7-41e1-9d0f-8f6a2c4aabb2" xsi:nil="true"/>
    <lcf76f155ced4ddcb4097134ff3c332f xmlns="32c548c3-1564-4a6f-80be-937494631a94">
      <Terms xmlns="http://schemas.microsoft.com/office/infopath/2007/PartnerControls"/>
    </lcf76f155ced4ddcb4097134ff3c332f>
    <ContactPersonCompanyID xmlns="f4ba2fe6-1cd7-41e1-9d0f-8f6a2c4aabb2" xsi:nil="true"/>
    <DocLink xmlns="f4ba2fe6-1cd7-41e1-9d0f-8f6a2c4aabb2" xsi:nil="true"/>
    <EmailPreview xmlns="f4ba2fe6-1cd7-41e1-9d0f-8f6a2c4aabb2" xsi:nil="true"/>
    <DocumentDescription xmlns="f4ba2fe6-1cd7-41e1-9d0f-8f6a2c4aabb2" xsi:nil="true"/>
    <ConversationIndex xmlns="f4ba2fe6-1cd7-41e1-9d0f-8f6a2c4aabb2" xsi:nil="true"/>
    <ConversationID xmlns="f4ba2fe6-1cd7-41e1-9d0f-8f6a2c4aabb2" xsi:nil="true"/>
    <ParentFolderElements xmlns="5dec618a-e201-4239-b3bd-7e60f663f339">
      <Value>14</Value>
      <Value>100</Value>
      <Value>128</Value>
      <Value>164</Value>
      <Value>165</Value>
    </ParentFolderElements>
    <ConversationTopic xmlns="f4ba2fe6-1cd7-41e1-9d0f-8f6a2c4aabb2" xsi:nil="true"/>
    <ContactPersonID xmlns="f4ba2fe6-1cd7-41e1-9d0f-8f6a2c4aabb2" xsi:nil="true"/>
    <MailDate xmlns="f4ba2fe6-1cd7-41e1-9d0f-8f6a2c4aabb2" xsi:nil="true"/>
    <ContactPersonCompany xmlns="f4ba2fe6-1cd7-41e1-9d0f-8f6a2c4aabb2" xsi:nil="true"/>
    <DocumentType xmlns="f4ba2fe6-1cd7-41e1-9d0f-8f6a2c4aabb2" xsi:nil="true"/>
    <ContactPerson xmlns="f4ba2fe6-1cd7-41e1-9d0f-8f6a2c4aabb2" xsi:nil="true"/>
    <SiteNo xmlns="f4ba2fe6-1cd7-41e1-9d0f-8f6a2c4aabb2" xsi:nil="true"/>
    <Direction xmlns="f4ba2fe6-1cd7-41e1-9d0f-8f6a2c4aab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sjektdokument" ma:contentTypeID="0x01010045A5D03636B7094B9DA8DD87810E0F1D00B374F50F491D7246BFBB7CEC5269A2B6" ma:contentTypeVersion="17" ma:contentTypeDescription="Opprett et nytt dokument." ma:contentTypeScope="" ma:versionID="ce5b3d71e729575d32116d81ed57d1e9">
  <xsd:schema xmlns:xsd="http://www.w3.org/2001/XMLSchema" xmlns:xs="http://www.w3.org/2001/XMLSchema" xmlns:p="http://schemas.microsoft.com/office/2006/metadata/properties" xmlns:ns2="f4ba2fe6-1cd7-41e1-9d0f-8f6a2c4aabb2" xmlns:ns3="5dec618a-e201-4239-b3bd-7e60f663f339" xmlns:ns4="32c548c3-1564-4a6f-80be-937494631a94" targetNamespace="http://schemas.microsoft.com/office/2006/metadata/properties" ma:root="true" ma:fieldsID="65657767d5aeb4cbd2f974a0058d02de" ns2:_="" ns3:_="" ns4:_="">
    <xsd:import namespace="f4ba2fe6-1cd7-41e1-9d0f-8f6a2c4aabb2"/>
    <xsd:import namespace="5dec618a-e201-4239-b3bd-7e60f663f339"/>
    <xsd:import namespace="32c548c3-1564-4a6f-80be-937494631a94"/>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3:ParentFolderElements" minOccurs="0"/>
                <xsd:element ref="ns4:MediaServiceMetadata" minOccurs="0"/>
                <xsd:element ref="ns4:MediaServiceFastMetadata" minOccurs="0"/>
                <xsd:element ref="ns4:MediaServiceObjectDetectorVersions" minOccurs="0"/>
                <xsd:element ref="ns4:lcf76f155ced4ddcb4097134ff3c332f" minOccurs="0"/>
                <xsd:element ref="ns2:TaxCatchAll" minOccurs="0"/>
                <xsd:element ref="ns4:MediaServiceDateTaken" minOccurs="0"/>
                <xsd:element ref="ns4:MediaServiceGenerationTime" minOccurs="0"/>
                <xsd:element ref="ns4:MediaServiceEventHashCode" minOccurs="0"/>
                <xsd:element ref="ns4:MediaServiceOCR" minOccurs="0"/>
                <xsd:element ref="ns4:MediaServiceSearchPropertie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2fe6-1cd7-41e1-9d0f-8f6a2c4aabb2" elementFormDefault="qualified">
    <xsd:import namespace="http://schemas.microsoft.com/office/2006/documentManagement/types"/>
    <xsd:import namespace="http://schemas.microsoft.com/office/infopath/2007/PartnerControls"/>
    <xsd:element name="DocumentType" ma:index="8"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9" nillable="true" ma:displayName="Kontaktperson" ma:internalName="ContactPerson">
      <xsd:simpleType>
        <xsd:restriction base="dms:Text"/>
      </xsd:simpleType>
    </xsd:element>
    <xsd:element name="ContactPersonCompany" ma:index="10" nillable="true" ma:displayName="Kontaktperson selskap" ma:internalName="ContactPersonCompany">
      <xsd:simpleType>
        <xsd:restriction base="dms:Text"/>
      </xsd:simpleType>
    </xsd:element>
    <xsd:element name="ContactPersonCompanyID" ma:index="11" nillable="true" ma:displayName="Kontaktperson selskap ID" ma:internalName="ContactPersonCompanyID">
      <xsd:simpleType>
        <xsd:restriction base="dms:Text"/>
      </xsd:simpleType>
    </xsd:element>
    <xsd:element name="ContactPersonID" ma:index="12" nillable="true" ma:displayName="Kontaktperson ID" ma:internalName="ContactPersonID">
      <xsd:simpleType>
        <xsd:restriction base="dms:Text"/>
      </xsd:simpleType>
    </xsd:element>
    <xsd:element name="DocumentDescription" ma:index="13" nillable="true" ma:displayName="Dokumentbeskrivelse" ma:internalName="DocumentDescription">
      <xsd:simpleType>
        <xsd:restriction base="dms:Note"/>
      </xsd:simpleType>
    </xsd:element>
    <xsd:element name="MailDate" ma:index="14" nillable="true" ma:displayName="E-post dato" ma:format="DateTime" ma:internalName="MailDate">
      <xsd:simpleType>
        <xsd:restriction base="dms:DateTime"/>
      </xsd:simpleType>
    </xsd:element>
    <xsd:element name="Direction" ma:index="15" nillable="true" ma:displayName="E-postretning" ma:internalName="Direction">
      <xsd:simpleType>
        <xsd:restriction base="dms:Choice">
          <xsd:enumeration value="Inngående"/>
          <xsd:enumeration value="Utgående"/>
        </xsd:restriction>
      </xsd:simpleType>
    </xsd:element>
    <xsd:element name="DocLink" ma:index="16" nillable="true" ma:displayName="Dokumentlink" ma:internalName="DocLink">
      <xsd:simpleType>
        <xsd:restriction base="dms:Note">
          <xsd:maxLength value="255"/>
        </xsd:restriction>
      </xsd:simpleType>
    </xsd:element>
    <xsd:element name="ConversationIndex" ma:index="17" nillable="true" ma:displayName="ConversationIndex" ma:internalName="ConversationIndex">
      <xsd:simpleType>
        <xsd:restriction base="dms:Text"/>
      </xsd:simpleType>
    </xsd:element>
    <xsd:element name="ConversationID" ma:index="18" nillable="true" ma:displayName="Samtale" ma:internalName="ConversationID">
      <xsd:simpleType>
        <xsd:restriction base="dms:Text"/>
      </xsd:simpleType>
    </xsd:element>
    <xsd:element name="ConversationTopic" ma:index="19" nillable="true" ma:displayName="Samtale emne" ma:internalName="ConversationTopic">
      <xsd:simpleType>
        <xsd:restriction base="dms:Text"/>
      </xsd:simpleType>
    </xsd:element>
    <xsd:element name="SiteNo" ma:index="20" nillable="true" ma:displayName="Prosjekt nr" ma:internalName="SiteNo">
      <xsd:simpleType>
        <xsd:restriction base="dms:Text"/>
      </xsd:simpleType>
    </xsd:element>
    <xsd:element name="EmailPreview" ma:index="21" nillable="true" ma:displayName="EmailPreview" ma:internalName="EmailPreview">
      <xsd:simpleType>
        <xsd:restriction base="dms:Note"/>
      </xsd:simpleType>
    </xsd:element>
    <xsd:element name="TaxCatchAll" ma:index="28" nillable="true" ma:displayName="Taxonomy Catch All Column" ma:hidden="true" ma:list="{960840dd-9f29-4446-b859-988d316e84b0}" ma:internalName="TaxCatchAll" ma:showField="CatchAllData" ma:web="f4ba2fe6-1cd7-41e1-9d0f-8f6a2c4aab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ec618a-e201-4239-b3bd-7e60f663f339" elementFormDefault="qualified">
    <xsd:import namespace="http://schemas.microsoft.com/office/2006/documentManagement/types"/>
    <xsd:import namespace="http://schemas.microsoft.com/office/infopath/2007/PartnerControls"/>
    <xsd:element name="ParentFolderElements" ma:index="22" nillable="true" ma:displayName="Mapperelasjoner" ma:list="{e74d5a7e-db79-49db-a08b-177592fd9314}" ma:internalName="ParentFolderElements" ma:showField="Title" ma:web="{5dec618a-e201-4239-b3bd-7e60f663f3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c548c3-1564-4a6f-80be-937494631a9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881c6694-394d-4b19-b39b-565fd70f1fd1"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CBAC-C29A-4CF6-B1B9-062BC469BA9C}">
  <ds:schemaRefs>
    <ds:schemaRef ds:uri="http://schemas.microsoft.com/sharepoint/v3/contenttype/forms"/>
  </ds:schemaRefs>
</ds:datastoreItem>
</file>

<file path=customXml/itemProps2.xml><?xml version="1.0" encoding="utf-8"?>
<ds:datastoreItem xmlns:ds="http://schemas.openxmlformats.org/officeDocument/2006/customXml" ds:itemID="{26F1DA34-6F05-42FB-93D9-E5E7440EC208}">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bc6307ae-1406-4877-9976-588931393e50"/>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F70829B-0F21-4664-9966-D0E343D2D28F}"/>
</file>

<file path=customXml/itemProps4.xml><?xml version="1.0" encoding="utf-8"?>
<ds:datastoreItem xmlns:ds="http://schemas.openxmlformats.org/officeDocument/2006/customXml" ds:itemID="{F6A5CB60-E973-48D5-A94C-9EE3DAAD16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FOKAM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Kontraktsvilkår gjennomføringsfasen_Samspill målsum</dc:title>
  <dc:subject>FOMAL</dc:subject>
  <dc:creator>Kristian Jåtog Trygstad</dc:creator>
  <cp:lastModifiedBy>Kristian Jåtog Trygstad</cp:lastModifiedBy>
  <cp:revision>111</cp:revision>
  <cp:lastPrinted>2024-09-04T12:11:00Z</cp:lastPrinted>
  <dcterms:created xsi:type="dcterms:W3CDTF">2024-08-29T12:18:00Z</dcterms:created>
  <dcterms:modified xsi:type="dcterms:W3CDTF">2024-10-17T21:18:25Z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ring">
    <vt:lpwstr>Ugradert</vt:lpwstr>
  </property>
  <property fmtid="{D5CDD505-2E9C-101B-9397-08002B2CF9AE}" pid="3" name="Tjenestebrev">
    <vt:lpwstr>Skriv</vt:lpwstr>
  </property>
  <property fmtid="{D5CDD505-2E9C-101B-9397-08002B2CF9AE}" pid="4" name="Underskrift">
    <vt:lpwstr/>
  </property>
  <property fmtid="{D5CDD505-2E9C-101B-9397-08002B2CF9AE}" pid="5" name="Språk">
    <vt:lpwstr>NORSK</vt:lpwstr>
  </property>
  <property fmtid="{D5CDD505-2E9C-101B-9397-08002B2CF9AE}" pid="6" name="Avdeling">
    <vt:lpwstr>VSHSB</vt:lpwstr>
  </property>
  <property fmtid="{D5CDD505-2E9C-101B-9397-08002B2CF9AE}" pid="7" name="Order">
    <vt:r8>68100</vt:r8>
  </property>
  <property fmtid="{D5CDD505-2E9C-101B-9397-08002B2CF9AE}" pid="8" name="PublishTo">
    <vt:lpwstr>/sites/NO-SIMPLI/Manage/Procedures</vt:lpwstr>
  </property>
  <property fmtid="{D5CDD505-2E9C-101B-9397-08002B2CF9AE}" pid="9" name="ContentTypeId">
    <vt:lpwstr>0x01010045A5D03636B7094B9DA8DD87810E0F1D00B374F50F491D7246BFBB7CEC5269A2B6</vt:lpwstr>
  </property>
  <property fmtid="{D5CDD505-2E9C-101B-9397-08002B2CF9AE}" pid="10" name="MediaServiceImageTags">
    <vt:lpwstr/>
  </property>
</Properties>
</file>